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92298" w14:textId="4F2E8440" w:rsidR="009D3869" w:rsidRPr="00567F67" w:rsidRDefault="009D3869" w:rsidP="00F7128F">
      <w:pPr>
        <w:jc w:val="center"/>
        <w:rPr>
          <w:rFonts w:ascii="Sylfaen" w:hAnsi="Sylfaen" w:cs="Sylfaen"/>
          <w:sz w:val="28"/>
          <w:szCs w:val="28"/>
          <w:lang w:val="ka-GE"/>
        </w:rPr>
      </w:pPr>
      <w:r w:rsidRPr="00C44664">
        <w:rPr>
          <w:sz w:val="28"/>
          <w:szCs w:val="28"/>
        </w:rPr>
        <w:t xml:space="preserve">2018 </w:t>
      </w:r>
      <w:r w:rsidRPr="00C44664">
        <w:rPr>
          <w:rFonts w:ascii="Sylfaen" w:hAnsi="Sylfaen" w:cs="Sylfaen"/>
          <w:sz w:val="28"/>
          <w:szCs w:val="28"/>
        </w:rPr>
        <w:t>წელს</w:t>
      </w:r>
      <w:r w:rsidRPr="00C44664">
        <w:rPr>
          <w:sz w:val="28"/>
          <w:szCs w:val="28"/>
        </w:rPr>
        <w:t xml:space="preserve"> </w:t>
      </w:r>
      <w:r w:rsidRPr="00C44664">
        <w:rPr>
          <w:rFonts w:ascii="Sylfaen" w:hAnsi="Sylfaen" w:cs="Sylfaen"/>
          <w:sz w:val="28"/>
          <w:szCs w:val="28"/>
        </w:rPr>
        <w:t>საქართველოში</w:t>
      </w:r>
      <w:r w:rsidRPr="00C44664">
        <w:rPr>
          <w:sz w:val="28"/>
          <w:szCs w:val="28"/>
        </w:rPr>
        <w:t xml:space="preserve"> </w:t>
      </w:r>
      <w:r w:rsidRPr="00C44664">
        <w:rPr>
          <w:rFonts w:ascii="Sylfaen" w:hAnsi="Sylfaen" w:cs="Sylfaen"/>
          <w:sz w:val="28"/>
          <w:szCs w:val="28"/>
        </w:rPr>
        <w:t>ადამიანის</w:t>
      </w:r>
      <w:r w:rsidRPr="00C44664">
        <w:rPr>
          <w:sz w:val="28"/>
          <w:szCs w:val="28"/>
        </w:rPr>
        <w:t xml:space="preserve"> </w:t>
      </w:r>
      <w:r w:rsidRPr="00C44664">
        <w:rPr>
          <w:rFonts w:ascii="Sylfaen" w:hAnsi="Sylfaen" w:cs="Sylfaen"/>
          <w:sz w:val="28"/>
          <w:szCs w:val="28"/>
        </w:rPr>
        <w:t>უფლებათა</w:t>
      </w:r>
      <w:r w:rsidRPr="00C44664">
        <w:rPr>
          <w:sz w:val="28"/>
          <w:szCs w:val="28"/>
        </w:rPr>
        <w:t xml:space="preserve"> </w:t>
      </w:r>
      <w:r w:rsidRPr="00C44664">
        <w:rPr>
          <w:rFonts w:ascii="Sylfaen" w:hAnsi="Sylfaen" w:cs="Sylfaen"/>
          <w:sz w:val="28"/>
          <w:szCs w:val="28"/>
        </w:rPr>
        <w:t>და</w:t>
      </w:r>
      <w:r w:rsidRPr="00C44664">
        <w:rPr>
          <w:sz w:val="28"/>
          <w:szCs w:val="28"/>
        </w:rPr>
        <w:t xml:space="preserve"> </w:t>
      </w:r>
      <w:r w:rsidRPr="00C44664">
        <w:rPr>
          <w:rFonts w:ascii="Sylfaen" w:hAnsi="Sylfaen" w:cs="Sylfaen"/>
          <w:sz w:val="28"/>
          <w:szCs w:val="28"/>
        </w:rPr>
        <w:t>თავისუფლებათა</w:t>
      </w:r>
      <w:r w:rsidRPr="00C44664">
        <w:rPr>
          <w:sz w:val="28"/>
          <w:szCs w:val="28"/>
        </w:rPr>
        <w:t xml:space="preserve"> </w:t>
      </w:r>
      <w:r w:rsidRPr="00C44664">
        <w:rPr>
          <w:rFonts w:ascii="Sylfaen" w:hAnsi="Sylfaen" w:cs="Sylfaen"/>
          <w:sz w:val="28"/>
          <w:szCs w:val="28"/>
        </w:rPr>
        <w:t>დაცვის</w:t>
      </w:r>
      <w:r w:rsidRPr="00C44664">
        <w:rPr>
          <w:sz w:val="28"/>
          <w:szCs w:val="28"/>
        </w:rPr>
        <w:t xml:space="preserve"> </w:t>
      </w:r>
      <w:r w:rsidRPr="00C44664">
        <w:rPr>
          <w:rFonts w:ascii="Sylfaen" w:hAnsi="Sylfaen" w:cs="Sylfaen"/>
          <w:sz w:val="28"/>
          <w:szCs w:val="28"/>
        </w:rPr>
        <w:t>მდგომარეობის</w:t>
      </w:r>
      <w:r w:rsidRPr="00C44664">
        <w:rPr>
          <w:sz w:val="28"/>
          <w:szCs w:val="28"/>
        </w:rPr>
        <w:t xml:space="preserve"> </w:t>
      </w:r>
      <w:r w:rsidRPr="00C44664">
        <w:rPr>
          <w:rFonts w:ascii="Sylfaen" w:hAnsi="Sylfaen" w:cs="Sylfaen"/>
          <w:sz w:val="28"/>
          <w:szCs w:val="28"/>
        </w:rPr>
        <w:t>შესახებ</w:t>
      </w:r>
      <w:r w:rsidRPr="00C44664">
        <w:rPr>
          <w:sz w:val="28"/>
          <w:szCs w:val="28"/>
        </w:rPr>
        <w:t xml:space="preserve">“ </w:t>
      </w:r>
      <w:r w:rsidRPr="00C44664">
        <w:rPr>
          <w:rFonts w:ascii="Sylfaen" w:hAnsi="Sylfaen" w:cs="Sylfaen"/>
          <w:sz w:val="28"/>
          <w:szCs w:val="28"/>
        </w:rPr>
        <w:t>საქართველოს</w:t>
      </w:r>
      <w:r w:rsidRPr="00C44664">
        <w:rPr>
          <w:sz w:val="28"/>
          <w:szCs w:val="28"/>
        </w:rPr>
        <w:t xml:space="preserve"> </w:t>
      </w:r>
      <w:r w:rsidRPr="00C44664">
        <w:rPr>
          <w:rFonts w:ascii="Sylfaen" w:hAnsi="Sylfaen" w:cs="Sylfaen"/>
          <w:sz w:val="28"/>
          <w:szCs w:val="28"/>
        </w:rPr>
        <w:t>სახალხო</w:t>
      </w:r>
      <w:r w:rsidRPr="00C44664">
        <w:rPr>
          <w:sz w:val="28"/>
          <w:szCs w:val="28"/>
        </w:rPr>
        <w:t xml:space="preserve"> </w:t>
      </w:r>
      <w:r w:rsidRPr="00C44664">
        <w:rPr>
          <w:rFonts w:ascii="Sylfaen" w:hAnsi="Sylfaen" w:cs="Sylfaen"/>
          <w:sz w:val="28"/>
          <w:szCs w:val="28"/>
        </w:rPr>
        <w:t>დამცველის</w:t>
      </w:r>
      <w:r w:rsidRPr="00C44664">
        <w:rPr>
          <w:sz w:val="28"/>
          <w:szCs w:val="28"/>
        </w:rPr>
        <w:t xml:space="preserve"> </w:t>
      </w:r>
      <w:r w:rsidRPr="00C44664">
        <w:rPr>
          <w:rFonts w:ascii="Sylfaen" w:hAnsi="Sylfaen" w:cs="Sylfaen"/>
          <w:sz w:val="28"/>
          <w:szCs w:val="28"/>
        </w:rPr>
        <w:t>ანგარიშის</w:t>
      </w:r>
      <w:r w:rsidRPr="00C44664">
        <w:rPr>
          <w:sz w:val="28"/>
          <w:szCs w:val="28"/>
        </w:rPr>
        <w:t xml:space="preserve"> </w:t>
      </w:r>
      <w:r w:rsidRPr="00C44664">
        <w:rPr>
          <w:rFonts w:ascii="Sylfaen" w:hAnsi="Sylfaen" w:cs="Sylfaen"/>
          <w:sz w:val="28"/>
          <w:szCs w:val="28"/>
        </w:rPr>
        <w:t>თაობაზე</w:t>
      </w:r>
      <w:r w:rsidRPr="00C44664">
        <w:rPr>
          <w:sz w:val="28"/>
          <w:szCs w:val="28"/>
        </w:rPr>
        <w:t xml:space="preserve">“ </w:t>
      </w:r>
      <w:r w:rsidRPr="00C44664">
        <w:rPr>
          <w:rFonts w:ascii="Sylfaen" w:hAnsi="Sylfaen" w:cs="Sylfaen"/>
          <w:sz w:val="28"/>
          <w:szCs w:val="28"/>
        </w:rPr>
        <w:t>საქართველოს</w:t>
      </w:r>
      <w:r w:rsidRPr="00C44664">
        <w:rPr>
          <w:sz w:val="28"/>
          <w:szCs w:val="28"/>
        </w:rPr>
        <w:t xml:space="preserve"> </w:t>
      </w:r>
      <w:r w:rsidRPr="00C44664">
        <w:rPr>
          <w:rFonts w:ascii="Sylfaen" w:hAnsi="Sylfaen" w:cs="Sylfaen"/>
          <w:sz w:val="28"/>
          <w:szCs w:val="28"/>
        </w:rPr>
        <w:t>პარლამენტის</w:t>
      </w:r>
      <w:r w:rsidRPr="00C44664">
        <w:rPr>
          <w:sz w:val="28"/>
          <w:szCs w:val="28"/>
        </w:rPr>
        <w:t xml:space="preserve"> 2019 </w:t>
      </w:r>
      <w:r w:rsidRPr="00C44664">
        <w:rPr>
          <w:rFonts w:ascii="Sylfaen" w:hAnsi="Sylfaen" w:cs="Sylfaen"/>
          <w:sz w:val="28"/>
          <w:szCs w:val="28"/>
        </w:rPr>
        <w:t>წლის</w:t>
      </w:r>
      <w:r w:rsidRPr="00C44664">
        <w:rPr>
          <w:sz w:val="28"/>
          <w:szCs w:val="28"/>
        </w:rPr>
        <w:t xml:space="preserve"> 20 </w:t>
      </w:r>
      <w:r w:rsidRPr="00C44664">
        <w:rPr>
          <w:rFonts w:ascii="Sylfaen" w:hAnsi="Sylfaen" w:cs="Sylfaen"/>
          <w:sz w:val="28"/>
          <w:szCs w:val="28"/>
        </w:rPr>
        <w:t>სექტემბრის</w:t>
      </w:r>
      <w:r w:rsidRPr="00C44664">
        <w:rPr>
          <w:sz w:val="28"/>
          <w:szCs w:val="28"/>
        </w:rPr>
        <w:t xml:space="preserve"> N5003-I</w:t>
      </w:r>
      <w:r w:rsidRPr="00C44664">
        <w:rPr>
          <w:rFonts w:ascii="Sylfaen" w:hAnsi="Sylfaen" w:cs="Sylfaen"/>
          <w:sz w:val="28"/>
          <w:szCs w:val="28"/>
        </w:rPr>
        <w:t>ს</w:t>
      </w:r>
      <w:r w:rsidRPr="00C44664">
        <w:rPr>
          <w:sz w:val="28"/>
          <w:szCs w:val="28"/>
        </w:rPr>
        <w:t xml:space="preserve"> </w:t>
      </w:r>
      <w:r w:rsidR="0097499A" w:rsidRPr="00C44664">
        <w:rPr>
          <w:rFonts w:ascii="Sylfaen" w:hAnsi="Sylfaen" w:cs="Sylfaen"/>
          <w:sz w:val="28"/>
          <w:szCs w:val="28"/>
        </w:rPr>
        <w:t>დადგენილებით</w:t>
      </w:r>
      <w:r w:rsidR="0097499A" w:rsidRPr="00C44664">
        <w:rPr>
          <w:sz w:val="28"/>
          <w:szCs w:val="28"/>
        </w:rPr>
        <w:t xml:space="preserve"> </w:t>
      </w:r>
      <w:r w:rsidR="0097499A" w:rsidRPr="00C44664">
        <w:rPr>
          <w:rFonts w:ascii="Sylfaen" w:hAnsi="Sylfaen" w:cs="Sylfaen"/>
          <w:sz w:val="28"/>
          <w:szCs w:val="28"/>
        </w:rPr>
        <w:t>საქართველოს</w:t>
      </w:r>
      <w:r w:rsidR="0097499A" w:rsidRPr="00C44664">
        <w:rPr>
          <w:sz w:val="28"/>
          <w:szCs w:val="28"/>
        </w:rPr>
        <w:t xml:space="preserve"> </w:t>
      </w:r>
      <w:r w:rsidR="0097499A" w:rsidRPr="00C44664">
        <w:rPr>
          <w:rFonts w:ascii="Sylfaen" w:hAnsi="Sylfaen" w:cs="Sylfaen"/>
          <w:sz w:val="28"/>
          <w:szCs w:val="28"/>
        </w:rPr>
        <w:t>ოკუპირებული</w:t>
      </w:r>
      <w:r w:rsidR="0097499A" w:rsidRPr="00C44664">
        <w:rPr>
          <w:sz w:val="28"/>
          <w:szCs w:val="28"/>
        </w:rPr>
        <w:t xml:space="preserve"> </w:t>
      </w:r>
      <w:r w:rsidR="0097499A" w:rsidRPr="00C44664">
        <w:rPr>
          <w:rFonts w:ascii="Sylfaen" w:hAnsi="Sylfaen" w:cs="Sylfaen"/>
          <w:sz w:val="28"/>
          <w:szCs w:val="28"/>
        </w:rPr>
        <w:t>ტერიტორიებიდან</w:t>
      </w:r>
      <w:r w:rsidR="0097499A" w:rsidRPr="00C44664">
        <w:rPr>
          <w:sz w:val="28"/>
          <w:szCs w:val="28"/>
        </w:rPr>
        <w:t xml:space="preserve"> </w:t>
      </w:r>
      <w:r w:rsidR="0097499A" w:rsidRPr="00C44664">
        <w:rPr>
          <w:rFonts w:ascii="Sylfaen" w:hAnsi="Sylfaen" w:cs="Sylfaen"/>
          <w:sz w:val="28"/>
          <w:szCs w:val="28"/>
        </w:rPr>
        <w:t>დევნილთა</w:t>
      </w:r>
      <w:r w:rsidR="0097499A" w:rsidRPr="00C44664">
        <w:rPr>
          <w:sz w:val="28"/>
          <w:szCs w:val="28"/>
        </w:rPr>
        <w:t xml:space="preserve">, </w:t>
      </w:r>
      <w:r w:rsidR="0097499A" w:rsidRPr="00C44664">
        <w:rPr>
          <w:rFonts w:ascii="Sylfaen" w:hAnsi="Sylfaen" w:cs="Sylfaen"/>
          <w:sz w:val="28"/>
          <w:szCs w:val="28"/>
        </w:rPr>
        <w:t>შრომის</w:t>
      </w:r>
      <w:r w:rsidR="0097499A" w:rsidRPr="00C44664">
        <w:rPr>
          <w:sz w:val="28"/>
          <w:szCs w:val="28"/>
        </w:rPr>
        <w:t xml:space="preserve">, </w:t>
      </w:r>
      <w:r w:rsidR="0097499A" w:rsidRPr="00C44664">
        <w:rPr>
          <w:rFonts w:ascii="Sylfaen" w:hAnsi="Sylfaen" w:cs="Sylfaen"/>
          <w:sz w:val="28"/>
          <w:szCs w:val="28"/>
        </w:rPr>
        <w:t>ჯანმრთელობისა</w:t>
      </w:r>
      <w:r w:rsidR="0097499A" w:rsidRPr="00C44664">
        <w:rPr>
          <w:sz w:val="28"/>
          <w:szCs w:val="28"/>
        </w:rPr>
        <w:t xml:space="preserve"> </w:t>
      </w:r>
      <w:r w:rsidR="0097499A" w:rsidRPr="00C44664">
        <w:rPr>
          <w:rFonts w:ascii="Sylfaen" w:hAnsi="Sylfaen" w:cs="Sylfaen"/>
          <w:sz w:val="28"/>
          <w:szCs w:val="28"/>
        </w:rPr>
        <w:t>და</w:t>
      </w:r>
      <w:r w:rsidR="0097499A" w:rsidRPr="00C44664">
        <w:rPr>
          <w:sz w:val="28"/>
          <w:szCs w:val="28"/>
        </w:rPr>
        <w:t xml:space="preserve"> </w:t>
      </w:r>
      <w:r w:rsidR="0097499A" w:rsidRPr="00C44664">
        <w:rPr>
          <w:rFonts w:ascii="Sylfaen" w:hAnsi="Sylfaen" w:cs="Sylfaen"/>
          <w:sz w:val="28"/>
          <w:szCs w:val="28"/>
        </w:rPr>
        <w:t>სოციალური</w:t>
      </w:r>
      <w:r w:rsidR="0097499A" w:rsidRPr="00C44664">
        <w:rPr>
          <w:sz w:val="28"/>
          <w:szCs w:val="28"/>
        </w:rPr>
        <w:t xml:space="preserve"> </w:t>
      </w:r>
      <w:r w:rsidR="0097499A" w:rsidRPr="00C44664">
        <w:rPr>
          <w:rFonts w:ascii="Sylfaen" w:hAnsi="Sylfaen" w:cs="Sylfaen"/>
          <w:sz w:val="28"/>
          <w:szCs w:val="28"/>
        </w:rPr>
        <w:t>დაცვის</w:t>
      </w:r>
      <w:r w:rsidR="0097499A" w:rsidRPr="00C44664">
        <w:rPr>
          <w:sz w:val="28"/>
          <w:szCs w:val="28"/>
        </w:rPr>
        <w:t xml:space="preserve"> </w:t>
      </w:r>
      <w:r w:rsidR="0097499A" w:rsidRPr="00567F67">
        <w:rPr>
          <w:rFonts w:ascii="Sylfaen" w:hAnsi="Sylfaen" w:cs="Sylfaen"/>
          <w:sz w:val="28"/>
          <w:szCs w:val="28"/>
        </w:rPr>
        <w:t>სამინისტროს</w:t>
      </w:r>
      <w:r w:rsidR="0097499A" w:rsidRPr="00567F67">
        <w:rPr>
          <w:sz w:val="28"/>
          <w:szCs w:val="28"/>
        </w:rPr>
        <w:t xml:space="preserve"> </w:t>
      </w:r>
      <w:r w:rsidR="0097499A" w:rsidRPr="00567F67">
        <w:rPr>
          <w:rFonts w:ascii="Sylfaen" w:hAnsi="Sylfaen" w:cs="Sylfaen"/>
          <w:sz w:val="28"/>
          <w:szCs w:val="28"/>
        </w:rPr>
        <w:t>მიმართ</w:t>
      </w:r>
      <w:r w:rsidR="0097499A" w:rsidRPr="00567F67">
        <w:rPr>
          <w:sz w:val="28"/>
          <w:szCs w:val="28"/>
        </w:rPr>
        <w:t xml:space="preserve"> </w:t>
      </w:r>
      <w:r w:rsidR="0097499A" w:rsidRPr="00567F67">
        <w:rPr>
          <w:rFonts w:ascii="Sylfaen" w:hAnsi="Sylfaen" w:cs="Sylfaen"/>
          <w:sz w:val="28"/>
          <w:szCs w:val="28"/>
        </w:rPr>
        <w:t>გაცემული</w:t>
      </w:r>
      <w:r w:rsidR="0097499A" w:rsidRPr="00567F67">
        <w:rPr>
          <w:sz w:val="28"/>
          <w:szCs w:val="28"/>
        </w:rPr>
        <w:t xml:space="preserve"> </w:t>
      </w:r>
      <w:r w:rsidR="0097499A" w:rsidRPr="00567F67">
        <w:rPr>
          <w:rFonts w:ascii="Sylfaen" w:hAnsi="Sylfaen" w:cs="Sylfaen"/>
          <w:sz w:val="28"/>
          <w:szCs w:val="28"/>
        </w:rPr>
        <w:t>რეკომენდაციების</w:t>
      </w:r>
      <w:r w:rsidR="0097499A" w:rsidRPr="00567F67">
        <w:rPr>
          <w:sz w:val="28"/>
          <w:szCs w:val="28"/>
        </w:rPr>
        <w:t xml:space="preserve"> </w:t>
      </w:r>
      <w:r w:rsidR="0097499A" w:rsidRPr="00567F67">
        <w:rPr>
          <w:rFonts w:ascii="Sylfaen" w:hAnsi="Sylfaen" w:cs="Sylfaen"/>
          <w:sz w:val="28"/>
          <w:szCs w:val="28"/>
        </w:rPr>
        <w:t>შესრულების</w:t>
      </w:r>
      <w:r w:rsidR="0097499A" w:rsidRPr="00567F67">
        <w:rPr>
          <w:sz w:val="28"/>
          <w:szCs w:val="28"/>
        </w:rPr>
        <w:t xml:space="preserve"> </w:t>
      </w:r>
      <w:r w:rsidR="0097499A" w:rsidRPr="00567F67">
        <w:rPr>
          <w:rFonts w:ascii="Sylfaen" w:hAnsi="Sylfaen" w:cs="Sylfaen"/>
          <w:sz w:val="28"/>
          <w:szCs w:val="28"/>
        </w:rPr>
        <w:t>მდგომარეობის</w:t>
      </w:r>
      <w:r w:rsidR="0097499A" w:rsidRPr="00567F67">
        <w:rPr>
          <w:sz w:val="28"/>
          <w:szCs w:val="28"/>
        </w:rPr>
        <w:t xml:space="preserve"> </w:t>
      </w:r>
      <w:r w:rsidR="0097499A" w:rsidRPr="00567F67">
        <w:rPr>
          <w:rFonts w:ascii="Sylfaen" w:hAnsi="Sylfaen" w:cs="Sylfaen"/>
          <w:sz w:val="28"/>
          <w:szCs w:val="28"/>
        </w:rPr>
        <w:t>შესახებ</w:t>
      </w:r>
    </w:p>
    <w:p w14:paraId="5F378BAC" w14:textId="77777777" w:rsidR="00CA3999" w:rsidRPr="00567F6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05F5D975" w14:textId="77777777" w:rsidR="00CA3999" w:rsidRPr="00567F6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567F67">
        <w:rPr>
          <w:rFonts w:ascii="Sylfaen" w:eastAsia="Times New Roman" w:hAnsi="Sylfaen" w:cs="Sylfaen"/>
          <w:b/>
          <w:noProof/>
          <w:sz w:val="24"/>
          <w:szCs w:val="24"/>
          <w:lang w:val="ka-GE"/>
        </w:rPr>
        <w:t xml:space="preserve">ა) უზრუნველყოს ფსიქიატრიულ დაწესებულებაში 6 თვეზე მეტი ხნით მოთავსებული პაციენტის საჭიროებების შეფასება მისი დაწესებულებიდან გაწერის და სათემო სერვისებზე გადამისამართების მიზნით; შეიმუშაოს თავშესაფრის შექმნის გეგმა მომავალ ბენეფიციართა რაოდენობის გათვალისწინებით; </w:t>
      </w:r>
    </w:p>
    <w:p w14:paraId="5E0B53AB" w14:textId="38AF0066" w:rsidR="0015209F" w:rsidRPr="00DB7537" w:rsidRDefault="0015209F" w:rsidP="00005059">
      <w:pPr>
        <w:spacing w:before="200" w:after="0"/>
        <w:ind w:firstLine="720"/>
        <w:jc w:val="both"/>
        <w:rPr>
          <w:rFonts w:ascii="Sylfaen" w:hAnsi="Sylfaen"/>
          <w:lang w:val="ka-GE"/>
        </w:rPr>
      </w:pPr>
      <w:r w:rsidRPr="00567F67">
        <w:rPr>
          <w:rFonts w:ascii="Sylfaen" w:hAnsi="Sylfaen"/>
          <w:lang w:val="ka-GE"/>
        </w:rPr>
        <w:t>დაა</w:t>
      </w:r>
      <w:r w:rsidRPr="00567F67">
        <w:rPr>
          <w:rFonts w:ascii="Sylfaen" w:hAnsi="Sylfaen" w:cs="Sylfaen"/>
          <w:lang w:val="ka-GE"/>
        </w:rPr>
        <w:t>ვადებათა</w:t>
      </w:r>
      <w:r w:rsidRPr="00567F67">
        <w:rPr>
          <w:rFonts w:ascii="Sylfaen" w:hAnsi="Sylfaen"/>
          <w:lang w:val="ka-GE"/>
        </w:rPr>
        <w:t xml:space="preserve"> კონტროლისა და საზოგადოებრივი ჯანმრთელობის ეროვნული</w:t>
      </w:r>
      <w:r w:rsidRPr="00DB7537">
        <w:rPr>
          <w:rFonts w:ascii="Sylfaen" w:hAnsi="Sylfaen"/>
          <w:lang w:val="ka-GE"/>
        </w:rPr>
        <w:t xml:space="preserve"> ცენტრის “სტაციონარიდან გასული პაციენტების აღრიცხვის ელექტრონული სისტემის“ მონაცემთა ბაზას მიხედვით, 2019 წლის განმავლობაში დიაგნოზით „ფსიქიკური და ქცევითი აშლილობები“ ჰოსპიტალიზებული პაციენტებიდან სტაციონარიდან გაეწერა 9567 ადამიანი, მათ შორის 68 (0.7%) სტაციონარში იმყოფებოდა 181 და მეტი დღის (6 თვე და მეტი) განმავლობაში. 2019 წლის მაისში განხორციელდა აღმოსავლეთ საქართველოს ფსიქიკური ჯანმრთელობის ცენტრის ბედიანის კლინიკის ბენეფიციართა შეფასება მულტიპროფილური გუნდის მიერ. </w:t>
      </w:r>
    </w:p>
    <w:p w14:paraId="65036290" w14:textId="5BCDB7C2" w:rsidR="00265AC3" w:rsidRPr="00DB7537" w:rsidRDefault="00265AC3" w:rsidP="00005059">
      <w:pPr>
        <w:spacing w:before="200" w:after="0"/>
        <w:ind w:firstLine="720"/>
        <w:jc w:val="both"/>
        <w:rPr>
          <w:rFonts w:ascii="Sylfaen" w:hAnsi="Sylfaen"/>
          <w:lang w:val="ka-GE"/>
        </w:rPr>
      </w:pPr>
      <w:r w:rsidRPr="00DB7537">
        <w:rPr>
          <w:rFonts w:ascii="Sylfaen" w:hAnsi="Sylfaen" w:cs="Sylfaen"/>
          <w:lang w:val="ka-GE"/>
        </w:rPr>
        <w:t xml:space="preserve">საფრანგეთის განვითარების სააგენტოს ტექნიკური დახმარებით, </w:t>
      </w:r>
      <w:del w:id="0" w:author="Ketevan Goginashvili" w:date="2020-06-03T11:46:00Z">
        <w:r w:rsidRPr="00DB7537" w:rsidDel="002D4ED4">
          <w:rPr>
            <w:rFonts w:ascii="Sylfaen" w:hAnsi="Sylfaen" w:cs="Sylfaen"/>
            <w:lang w:val="ka-GE"/>
          </w:rPr>
          <w:delText xml:space="preserve">მიმდინარეობს </w:delText>
        </w:r>
      </w:del>
      <w:ins w:id="1" w:author="Ketevan Goginashvili" w:date="2020-06-03T11:46:00Z">
        <w:r w:rsidR="002D4ED4">
          <w:rPr>
            <w:rFonts w:ascii="Sylfaen" w:hAnsi="Sylfaen" w:cs="Sylfaen"/>
            <w:lang w:val="ka-GE"/>
          </w:rPr>
          <w:t xml:space="preserve">დაგეგმილია </w:t>
        </w:r>
      </w:ins>
      <w:r w:rsidRPr="00DB7537">
        <w:rPr>
          <w:rFonts w:ascii="Sylfaen" w:hAnsi="Sylfaen" w:cs="Sylfaen"/>
          <w:lang w:val="ka-GE"/>
        </w:rPr>
        <w:t>სერვისების გეოგრაფიული განლაგების კვლევა, რომელიც საფუძვლად დაედება ფსიქიკური</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სერვისების</w:t>
      </w:r>
      <w:r w:rsidRPr="00DB7537">
        <w:rPr>
          <w:rFonts w:ascii="Sylfaen" w:hAnsi="Sylfaen"/>
          <w:lang w:val="ka-GE"/>
        </w:rPr>
        <w:t xml:space="preserve"> </w:t>
      </w:r>
      <w:r w:rsidRPr="00DB7537">
        <w:rPr>
          <w:rFonts w:ascii="Sylfaen" w:hAnsi="Sylfaen" w:cs="Sylfaen"/>
          <w:lang w:val="ka-GE"/>
        </w:rPr>
        <w:t>დეინსტიტუციონალიზაციის</w:t>
      </w:r>
      <w:r w:rsidRPr="00DB7537">
        <w:rPr>
          <w:rFonts w:ascii="Sylfaen" w:hAnsi="Sylfaen"/>
          <w:lang w:val="ka-GE"/>
        </w:rPr>
        <w:t xml:space="preserve"> </w:t>
      </w:r>
      <w:r w:rsidRPr="00DB7537">
        <w:rPr>
          <w:rFonts w:ascii="Sylfaen" w:hAnsi="Sylfaen" w:cs="Sylfaen"/>
          <w:lang w:val="ka-GE"/>
        </w:rPr>
        <w:t>გეგმის</w:t>
      </w:r>
      <w:r w:rsidRPr="00DB7537">
        <w:rPr>
          <w:rFonts w:ascii="Sylfaen" w:hAnsi="Sylfaen"/>
          <w:lang w:val="ka-GE"/>
        </w:rPr>
        <w:t xml:space="preserve"> </w:t>
      </w:r>
      <w:r w:rsidRPr="00DB7537">
        <w:rPr>
          <w:rFonts w:ascii="Sylfaen" w:hAnsi="Sylfaen" w:cs="Sylfaen"/>
          <w:lang w:val="ka-GE"/>
        </w:rPr>
        <w:t>შემუშავებას</w:t>
      </w:r>
      <w:r w:rsidRPr="00DB7537">
        <w:rPr>
          <w:rFonts w:ascii="Sylfaen" w:hAnsi="Sylfaen"/>
          <w:lang w:val="ka-GE"/>
        </w:rPr>
        <w:t xml:space="preserve">. </w:t>
      </w:r>
      <w:del w:id="2" w:author="Ketevan Goginashvili" w:date="2020-06-03T11:45:00Z">
        <w:r w:rsidRPr="00DB7537" w:rsidDel="002D4ED4">
          <w:rPr>
            <w:rFonts w:ascii="Sylfaen" w:hAnsi="Sylfaen"/>
            <w:lang w:val="ka-GE"/>
          </w:rPr>
          <w:delText xml:space="preserve">კვლევა </w:delText>
        </w:r>
      </w:del>
      <w:del w:id="3" w:author="Ketevan Goginashvili" w:date="2020-06-03T11:46:00Z">
        <w:r w:rsidRPr="00DB7537" w:rsidDel="002D4ED4">
          <w:rPr>
            <w:rFonts w:ascii="Sylfaen" w:hAnsi="Sylfaen"/>
            <w:lang w:val="ka-GE"/>
          </w:rPr>
          <w:delText xml:space="preserve">დასრულდება </w:delText>
        </w:r>
      </w:del>
      <w:del w:id="4" w:author="Ketevan Goginashvili" w:date="2020-06-03T11:45:00Z">
        <w:r w:rsidRPr="00DB7537" w:rsidDel="002D4ED4">
          <w:rPr>
            <w:rFonts w:ascii="Sylfaen" w:hAnsi="Sylfaen"/>
            <w:lang w:val="ka-GE"/>
          </w:rPr>
          <w:delText xml:space="preserve">თებერვალში, </w:delText>
        </w:r>
      </w:del>
      <w:del w:id="5" w:author="Ketevan Goginashvili" w:date="2020-06-03T11:46:00Z">
        <w:r w:rsidRPr="00DB7537" w:rsidDel="002D4ED4">
          <w:rPr>
            <w:rFonts w:ascii="Sylfaen" w:hAnsi="Sylfaen"/>
            <w:lang w:val="ka-GE"/>
          </w:rPr>
          <w:delText xml:space="preserve">ხოლო გეგმა მომზადდება მიმდინარე წლის სექტემბრისთვის. </w:delText>
        </w:r>
      </w:del>
    </w:p>
    <w:p w14:paraId="4DE92AD8" w14:textId="4446587F" w:rsidR="00265AC3" w:rsidRPr="00DB7537" w:rsidRDefault="00265AC3" w:rsidP="00005059">
      <w:pPr>
        <w:pStyle w:val="ListParagraph"/>
        <w:spacing w:before="200" w:after="0"/>
        <w:ind w:left="0" w:firstLine="720"/>
        <w:jc w:val="both"/>
        <w:rPr>
          <w:rFonts w:ascii="Sylfaen" w:hAnsi="Sylfaen" w:cs="Sylfaen"/>
          <w:lang w:val="ka-GE"/>
        </w:rPr>
      </w:pPr>
      <w:r w:rsidRPr="00DB7537">
        <w:rPr>
          <w:rFonts w:ascii="Sylfaen" w:hAnsi="Sylfaen" w:cs="Sylfaen"/>
          <w:lang w:val="ka-GE"/>
        </w:rPr>
        <w:t xml:space="preserve">2020-2022 წლებში დაგეგმილია  ფსიქიკური ჯანმრთელობის სერვისების დეინსტიტუციონალიზაციის პროცესის გაგრძელება. </w:t>
      </w:r>
      <w:del w:id="6" w:author="Ketevan Goginashvili" w:date="2020-06-03T11:48:00Z">
        <w:r w:rsidRPr="00DB7537" w:rsidDel="002D4ED4">
          <w:rPr>
            <w:rFonts w:ascii="Sylfaen" w:hAnsi="Sylfaen" w:cs="Sylfaen"/>
            <w:lang w:val="ka-GE"/>
          </w:rPr>
          <w:delText xml:space="preserve">2020 </w:delText>
        </w:r>
      </w:del>
      <w:ins w:id="7" w:author="Ketevan Goginashvili" w:date="2020-06-03T11:48:00Z">
        <w:r w:rsidR="002D4ED4" w:rsidRPr="00DB7537">
          <w:rPr>
            <w:rFonts w:ascii="Sylfaen" w:hAnsi="Sylfaen" w:cs="Sylfaen"/>
            <w:lang w:val="ka-GE"/>
          </w:rPr>
          <w:t>20</w:t>
        </w:r>
        <w:r w:rsidR="002D4ED4">
          <w:rPr>
            <w:rFonts w:ascii="Sylfaen" w:hAnsi="Sylfaen" w:cs="Sylfaen"/>
            <w:lang w:val="ka-GE"/>
          </w:rPr>
          <w:t>19</w:t>
        </w:r>
        <w:r w:rsidR="002D4ED4" w:rsidRPr="00DB7537">
          <w:rPr>
            <w:rFonts w:ascii="Sylfaen" w:hAnsi="Sylfaen" w:cs="Sylfaen"/>
            <w:lang w:val="ka-GE"/>
          </w:rPr>
          <w:t xml:space="preserve"> </w:t>
        </w:r>
      </w:ins>
      <w:r w:rsidRPr="00DB7537">
        <w:rPr>
          <w:rFonts w:ascii="Sylfaen" w:hAnsi="Sylfaen" w:cs="Sylfaen"/>
          <w:lang w:val="ka-GE"/>
        </w:rPr>
        <w:t xml:space="preserve">წელს, ქ. რუსთავში და </w:t>
      </w:r>
      <w:del w:id="8" w:author="Ketevan Goginashvili" w:date="2020-06-03T11:48:00Z">
        <w:r w:rsidRPr="00DB7537" w:rsidDel="002D4ED4">
          <w:rPr>
            <w:rFonts w:ascii="Sylfaen" w:hAnsi="Sylfaen" w:cs="Sylfaen"/>
            <w:lang w:val="ka-GE"/>
          </w:rPr>
          <w:delText>ბათუმში</w:delText>
        </w:r>
      </w:del>
      <w:r w:rsidRPr="00DB7537">
        <w:rPr>
          <w:rFonts w:ascii="Sylfaen" w:hAnsi="Sylfaen" w:cs="Sylfaen"/>
          <w:lang w:val="ka-GE"/>
        </w:rPr>
        <w:t xml:space="preserve"> ამოქმედდება 24 ბენეფიციარზე გათვლილი გრძელვადიანი ტიპის </w:t>
      </w:r>
      <w:del w:id="9" w:author="Ketevan Goginashvili" w:date="2020-06-03T11:49:00Z">
        <w:r w:rsidRPr="00DB7537" w:rsidDel="002D4ED4">
          <w:rPr>
            <w:rFonts w:ascii="Sylfaen" w:hAnsi="Sylfaen" w:cs="Sylfaen"/>
            <w:lang w:val="ka-GE"/>
          </w:rPr>
          <w:delText xml:space="preserve">საცხოვრისის </w:delText>
        </w:r>
      </w:del>
      <w:ins w:id="10" w:author="Ketevan Goginashvili" w:date="2020-06-03T11:49:00Z">
        <w:r w:rsidR="002D4ED4" w:rsidRPr="00DB7537">
          <w:rPr>
            <w:rFonts w:ascii="Sylfaen" w:hAnsi="Sylfaen" w:cs="Sylfaen"/>
            <w:lang w:val="ka-GE"/>
          </w:rPr>
          <w:t>საცხოვრისი</w:t>
        </w:r>
        <w:r w:rsidR="002D4ED4">
          <w:rPr>
            <w:rFonts w:ascii="Sylfaen" w:hAnsi="Sylfaen" w:cs="Sylfaen"/>
            <w:lang w:val="ka-GE"/>
          </w:rPr>
          <w:t xml:space="preserve">. </w:t>
        </w:r>
      </w:ins>
      <w:r w:rsidRPr="00DB7537">
        <w:rPr>
          <w:rFonts w:ascii="Sylfaen" w:hAnsi="Sylfaen" w:cs="Sylfaen"/>
          <w:lang w:val="ka-GE"/>
        </w:rPr>
        <w:t xml:space="preserve">ამოქმედება 2021-2022 წელს </w:t>
      </w:r>
      <w:del w:id="11" w:author="Ketevan Goginashvili" w:date="2020-06-03T11:49:00Z">
        <w:r w:rsidRPr="00DB7537" w:rsidDel="002D4ED4">
          <w:rPr>
            <w:rFonts w:ascii="Sylfaen" w:hAnsi="Sylfaen" w:cs="Sylfaen"/>
            <w:lang w:val="ka-GE"/>
          </w:rPr>
          <w:delText xml:space="preserve">კიდევ </w:delText>
        </w:r>
      </w:del>
      <w:ins w:id="12" w:author="Ketevan Goginashvili" w:date="2020-06-03T11:49:00Z">
        <w:r w:rsidR="002D4ED4">
          <w:rPr>
            <w:rFonts w:ascii="Sylfaen" w:hAnsi="Sylfaen" w:cs="Sylfaen"/>
            <w:lang w:val="ka-GE"/>
          </w:rPr>
          <w:t>დაგეგმილია</w:t>
        </w:r>
        <w:r w:rsidR="002D4ED4" w:rsidRPr="00DB7537">
          <w:rPr>
            <w:rFonts w:ascii="Sylfaen" w:hAnsi="Sylfaen" w:cs="Sylfaen"/>
            <w:lang w:val="ka-GE"/>
          </w:rPr>
          <w:t xml:space="preserve"> </w:t>
        </w:r>
      </w:ins>
      <w:del w:id="13" w:author="Ketevan Goginashvili" w:date="2020-06-03T11:49:00Z">
        <w:r w:rsidRPr="00DB7537" w:rsidDel="002D4ED4">
          <w:rPr>
            <w:rFonts w:ascii="Sylfaen" w:hAnsi="Sylfaen" w:cs="Sylfaen"/>
            <w:lang w:val="ka-GE"/>
          </w:rPr>
          <w:delText xml:space="preserve">აშენდება </w:delText>
        </w:r>
      </w:del>
      <w:r w:rsidRPr="00DB7537">
        <w:rPr>
          <w:rFonts w:ascii="Sylfaen" w:hAnsi="Sylfaen" w:cs="Sylfaen"/>
          <w:lang w:val="ka-GE"/>
        </w:rPr>
        <w:t>4 საცხოვრისი</w:t>
      </w:r>
      <w:ins w:id="14" w:author="Ketevan Goginashvili" w:date="2020-06-03T11:49:00Z">
        <w:r w:rsidR="002D4ED4">
          <w:rPr>
            <w:rFonts w:ascii="Sylfaen" w:hAnsi="Sylfaen" w:cs="Sylfaen"/>
            <w:lang w:val="ka-GE"/>
          </w:rPr>
          <w:t>ს</w:t>
        </w:r>
      </w:ins>
      <w:r w:rsidRPr="00DB7537">
        <w:rPr>
          <w:rFonts w:ascii="Sylfaen" w:hAnsi="Sylfaen" w:cs="Sylfaen"/>
          <w:lang w:val="ka-GE"/>
        </w:rPr>
        <w:t xml:space="preserve"> </w:t>
      </w:r>
      <w:ins w:id="15" w:author="Ketevan Goginashvili" w:date="2020-06-03T11:49:00Z">
        <w:r w:rsidR="002D4ED4" w:rsidRPr="00DB7537">
          <w:rPr>
            <w:rFonts w:ascii="Sylfaen" w:hAnsi="Sylfaen" w:cs="Sylfaen"/>
            <w:lang w:val="ka-GE"/>
          </w:rPr>
          <w:t>აშენ</w:t>
        </w:r>
        <w:r w:rsidR="002D4ED4">
          <w:rPr>
            <w:rFonts w:ascii="Sylfaen" w:hAnsi="Sylfaen" w:cs="Sylfaen"/>
            <w:lang w:val="ka-GE"/>
          </w:rPr>
          <w:t>ებ</w:t>
        </w:r>
        <w:r w:rsidR="002D4ED4" w:rsidRPr="00DB7537">
          <w:rPr>
            <w:rFonts w:ascii="Sylfaen" w:hAnsi="Sylfaen" w:cs="Sylfaen"/>
            <w:lang w:val="ka-GE"/>
          </w:rPr>
          <w:t xml:space="preserve">ა </w:t>
        </w:r>
      </w:ins>
      <w:r w:rsidRPr="00DB7537">
        <w:rPr>
          <w:rFonts w:ascii="Sylfaen" w:hAnsi="Sylfaen" w:cs="Sylfaen"/>
          <w:lang w:val="ka-GE"/>
        </w:rPr>
        <w:t>ქ. ქუთა</w:t>
      </w:r>
      <w:r w:rsidR="004E38F2" w:rsidRPr="00DB7537">
        <w:rPr>
          <w:rFonts w:ascii="Sylfaen" w:hAnsi="Sylfaen" w:cs="Sylfaen"/>
          <w:lang w:val="ka-GE"/>
        </w:rPr>
        <w:t>ი</w:t>
      </w:r>
      <w:r w:rsidRPr="00DB7537">
        <w:rPr>
          <w:rFonts w:ascii="Sylfaen" w:hAnsi="Sylfaen" w:cs="Sylfaen"/>
          <w:lang w:val="ka-GE"/>
        </w:rPr>
        <w:t xml:space="preserve">სში, ქ. ფოთსა და სენაკში. </w:t>
      </w:r>
    </w:p>
    <w:p w14:paraId="051D75F7" w14:textId="77777777" w:rsidR="00265AC3" w:rsidRPr="00DB7537" w:rsidRDefault="00265AC3" w:rsidP="00265AC3">
      <w:pPr>
        <w:pStyle w:val="ListParagraph"/>
        <w:spacing w:before="200" w:after="0"/>
        <w:ind w:left="0"/>
        <w:jc w:val="both"/>
        <w:rPr>
          <w:rFonts w:ascii="Sylfaen" w:hAnsi="Sylfaen" w:cs="Sylfaen"/>
          <w:lang w:val="ka-GE"/>
        </w:rPr>
      </w:pPr>
    </w:p>
    <w:p w14:paraId="564341DF" w14:textId="2B0C8057" w:rsidR="00265AC3" w:rsidRPr="00DB7537" w:rsidRDefault="00265AC3" w:rsidP="00005059">
      <w:pPr>
        <w:pStyle w:val="ListParagraph"/>
        <w:spacing w:before="200" w:after="0"/>
        <w:ind w:left="0" w:firstLine="720"/>
        <w:jc w:val="both"/>
        <w:rPr>
          <w:rFonts w:ascii="Sylfaen" w:hAnsi="Sylfaen" w:cs="Sylfaen"/>
          <w:lang w:val="ka-GE"/>
        </w:rPr>
      </w:pPr>
      <w:r w:rsidRPr="00DB7537">
        <w:rPr>
          <w:rFonts w:ascii="Sylfaen" w:hAnsi="Sylfaen" w:cs="Sylfaen"/>
          <w:lang w:val="ka-GE"/>
        </w:rPr>
        <w:t xml:space="preserve">2020 წელს ასევე დაიწყო მცირე ტიპის საოჯახო სახლების (6 ბენეფიციარზე გათვლილი) დაფინანსება. </w:t>
      </w:r>
    </w:p>
    <w:p w14:paraId="40A56B72"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43A4243C"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ბ) სახელმწიფო ზედამხედველობისა და ფსიქიატრიული დაწესებულებების პაციენტთა უფლებების დაცვის მონიტორინგის სისტემის ეფექტიანობის </w:t>
      </w:r>
      <w:r w:rsidRPr="00DB7537">
        <w:rPr>
          <w:rFonts w:ascii="Sylfaen" w:eastAsia="Times New Roman" w:hAnsi="Sylfaen" w:cs="Sylfaen"/>
          <w:b/>
          <w:noProof/>
          <w:sz w:val="24"/>
          <w:szCs w:val="24"/>
          <w:lang w:val="ka-GE"/>
        </w:rPr>
        <w:lastRenderedPageBreak/>
        <w:t xml:space="preserve">გასაზრდელად უზრუნველყოს ამ სისტემის დამოუკიდებელი ექსპერტების მიერ შეფასება; </w:t>
      </w:r>
    </w:p>
    <w:p w14:paraId="0CC23274" w14:textId="3276540C" w:rsidR="0015209F" w:rsidRPr="00DB7537" w:rsidRDefault="00005059" w:rsidP="0015209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ind w:left="0"/>
        <w:jc w:val="both"/>
        <w:rPr>
          <w:rFonts w:ascii="Sylfaen" w:eastAsia="Sylfaen" w:hAnsi="Sylfaen"/>
          <w:lang w:val="ka-GE"/>
        </w:rPr>
      </w:pPr>
      <w:r>
        <w:rPr>
          <w:rFonts w:ascii="Sylfaen" w:eastAsia="Sylfaen" w:hAnsi="Sylfaen"/>
          <w:lang w:val="ka-GE"/>
        </w:rPr>
        <w:tab/>
      </w:r>
      <w:r w:rsidR="0015209F" w:rsidRPr="00DB7537">
        <w:rPr>
          <w:rFonts w:ascii="Sylfaen" w:eastAsia="Sylfaen" w:hAnsi="Sylfaen"/>
          <w:lang w:val="ka-GE"/>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 დაწესებულებებში ადამიანის უფლებების დაცვის უზრუნველყოფასთან დაკავშირებით. </w:t>
      </w:r>
      <w:r w:rsidR="0015209F" w:rsidRPr="00DB7537">
        <w:rPr>
          <w:rFonts w:ascii="Sylfaen" w:eastAsia="Times New Roman" w:hAnsi="Sylfaen" w:cs="Sylfaen"/>
          <w:bCs/>
          <w:color w:val="000000"/>
          <w:lang w:val="ka-GE"/>
        </w:rPr>
        <w:t>კითხვარი მოიცავს შემდეგ საკითხებს: სერვისის მიმღებთა კონფიდენციალობის დაცვა; სერვისის მიმღებთათვის კეთილგანწყობილი გარემო; სოციალური და პირადი ცხოვრების უფლება და საზოგადოებრივ საქ</w:t>
      </w:r>
      <w:r w:rsidR="004E38F2">
        <w:rPr>
          <w:rFonts w:ascii="Sylfaen" w:eastAsia="Times New Roman" w:hAnsi="Sylfaen" w:cs="Sylfaen"/>
          <w:bCs/>
          <w:color w:val="000000"/>
          <w:lang w:val="ka-GE"/>
        </w:rPr>
        <w:t>მ</w:t>
      </w:r>
      <w:r w:rsidR="0015209F" w:rsidRPr="00DB7537">
        <w:rPr>
          <w:rFonts w:ascii="Sylfaen" w:eastAsia="Times New Roman" w:hAnsi="Sylfaen" w:cs="Sylfaen"/>
          <w:bCs/>
          <w:color w:val="000000"/>
          <w:lang w:val="ka-GE"/>
        </w:rPr>
        <w:t xml:space="preserve">იანობაში ჩართულობა; მკურნალობის ხელმისაწვდომობა; პერსონალის კვალიფიკაცია და სერვისების ხარისხი; ფსიქო-სოციალური რეაბილიტაცია; მედიკამენტებზე ხელმისაწვდომობა; </w:t>
      </w:r>
      <w:r w:rsidR="0015209F" w:rsidRPr="00DB7537">
        <w:rPr>
          <w:rFonts w:ascii="Sylfaen" w:hAnsi="Sylfaen" w:cs="Sylfaen"/>
          <w:bCs/>
          <w:lang w:val="ka-GE"/>
        </w:rPr>
        <w:t>ზოგადი</w:t>
      </w:r>
      <w:r w:rsidR="0015209F" w:rsidRPr="00DB7537">
        <w:rPr>
          <w:rFonts w:ascii="Sylfaen" w:hAnsi="Sylfaen"/>
          <w:bCs/>
          <w:lang w:val="ka-GE"/>
        </w:rPr>
        <w:t xml:space="preserve"> </w:t>
      </w:r>
      <w:r w:rsidR="0015209F" w:rsidRPr="00DB7537">
        <w:rPr>
          <w:rFonts w:ascii="Sylfaen" w:hAnsi="Sylfaen" w:cs="Sylfaen"/>
          <w:bCs/>
          <w:lang w:val="ka-GE"/>
        </w:rPr>
        <w:t>და</w:t>
      </w:r>
      <w:r w:rsidR="0015209F" w:rsidRPr="00DB7537">
        <w:rPr>
          <w:rFonts w:ascii="Sylfaen" w:hAnsi="Sylfaen"/>
          <w:bCs/>
          <w:lang w:val="ka-GE"/>
        </w:rPr>
        <w:t xml:space="preserve"> </w:t>
      </w:r>
      <w:r w:rsidR="0015209F" w:rsidRPr="00DB7537">
        <w:rPr>
          <w:rFonts w:ascii="Sylfaen" w:hAnsi="Sylfaen" w:cs="Sylfaen"/>
          <w:bCs/>
          <w:lang w:val="ka-GE"/>
        </w:rPr>
        <w:t>რეპროდუქციული</w:t>
      </w:r>
      <w:r w:rsidR="0015209F" w:rsidRPr="00DB7537">
        <w:rPr>
          <w:rFonts w:ascii="Sylfaen" w:hAnsi="Sylfaen"/>
          <w:bCs/>
          <w:lang w:val="ka-GE"/>
        </w:rPr>
        <w:t xml:space="preserve"> </w:t>
      </w:r>
      <w:r w:rsidR="0015209F" w:rsidRPr="00DB7537">
        <w:rPr>
          <w:rFonts w:ascii="Sylfaen" w:hAnsi="Sylfaen" w:cs="Sylfaen"/>
          <w:bCs/>
          <w:lang w:val="ka-GE"/>
        </w:rPr>
        <w:t>ჯანმრთელობისთვის</w:t>
      </w:r>
      <w:r w:rsidR="0015209F" w:rsidRPr="00DB7537">
        <w:rPr>
          <w:rFonts w:ascii="Sylfaen" w:hAnsi="Sylfaen"/>
          <w:bCs/>
          <w:lang w:val="ka-GE"/>
        </w:rPr>
        <w:t xml:space="preserve"> </w:t>
      </w:r>
      <w:r w:rsidR="0015209F" w:rsidRPr="00DB7537">
        <w:rPr>
          <w:rFonts w:ascii="Sylfaen" w:hAnsi="Sylfaen" w:cs="Sylfaen"/>
          <w:bCs/>
          <w:lang w:val="ka-GE"/>
        </w:rPr>
        <w:t>ადეკვატური</w:t>
      </w:r>
      <w:r w:rsidR="0015209F" w:rsidRPr="00DB7537">
        <w:rPr>
          <w:rFonts w:ascii="Sylfaen" w:hAnsi="Sylfaen"/>
          <w:bCs/>
          <w:lang w:val="ka-GE"/>
        </w:rPr>
        <w:t xml:space="preserve"> </w:t>
      </w:r>
      <w:r w:rsidR="0015209F" w:rsidRPr="00DB7537">
        <w:rPr>
          <w:rFonts w:ascii="Sylfaen" w:hAnsi="Sylfaen" w:cs="Sylfaen"/>
          <w:bCs/>
          <w:lang w:val="ka-GE"/>
        </w:rPr>
        <w:t>მომსახურების</w:t>
      </w:r>
      <w:r w:rsidR="0015209F" w:rsidRPr="00DB7537">
        <w:rPr>
          <w:rFonts w:ascii="Sylfaen" w:hAnsi="Sylfaen"/>
          <w:bCs/>
          <w:lang w:val="ka-GE"/>
        </w:rPr>
        <w:t xml:space="preserve"> </w:t>
      </w:r>
      <w:r w:rsidR="0015209F" w:rsidRPr="00DB7537">
        <w:rPr>
          <w:rFonts w:ascii="Sylfaen" w:hAnsi="Sylfaen" w:cs="Sylfaen"/>
          <w:bCs/>
          <w:lang w:val="ka-GE"/>
        </w:rPr>
        <w:t xml:space="preserve">ხელმისაწვდომობა; </w:t>
      </w:r>
      <w:r w:rsidR="0015209F" w:rsidRPr="00DB7537">
        <w:rPr>
          <w:rFonts w:ascii="Sylfaen" w:hAnsi="Sylfaen" w:cs="Sylfaen"/>
          <w:lang w:val="ka-GE"/>
        </w:rPr>
        <w:t>პროცედურები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გარანტიები</w:t>
      </w:r>
      <w:r w:rsidR="0015209F" w:rsidRPr="00DB7537">
        <w:rPr>
          <w:rFonts w:ascii="Sylfaen" w:hAnsi="Sylfaen"/>
          <w:lang w:val="ka-GE"/>
        </w:rPr>
        <w:t xml:space="preserve"> </w:t>
      </w:r>
      <w:r w:rsidR="0015209F" w:rsidRPr="00DB7537">
        <w:rPr>
          <w:rFonts w:ascii="Sylfaen" w:hAnsi="Sylfaen" w:cs="Sylfaen"/>
          <w:lang w:val="ka-GE"/>
        </w:rPr>
        <w:t>თავისუფალი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ინფორმირებული</w:t>
      </w:r>
      <w:r w:rsidR="0015209F" w:rsidRPr="00DB7537">
        <w:rPr>
          <w:rFonts w:ascii="Sylfaen" w:hAnsi="Sylfaen"/>
          <w:lang w:val="ka-GE"/>
        </w:rPr>
        <w:t xml:space="preserve"> </w:t>
      </w:r>
      <w:r w:rsidR="0015209F" w:rsidRPr="00DB7537">
        <w:rPr>
          <w:rFonts w:ascii="Sylfaen" w:hAnsi="Sylfaen" w:cs="Sylfaen"/>
          <w:lang w:val="ka-GE"/>
        </w:rPr>
        <w:t>თანხმობის</w:t>
      </w:r>
      <w:r w:rsidR="0015209F" w:rsidRPr="00DB7537">
        <w:rPr>
          <w:rFonts w:ascii="Sylfaen" w:hAnsi="Sylfaen"/>
          <w:lang w:val="ka-GE"/>
        </w:rPr>
        <w:t xml:space="preserve"> </w:t>
      </w:r>
      <w:r w:rsidR="0015209F" w:rsidRPr="00DB7537">
        <w:rPr>
          <w:rFonts w:ascii="Sylfaen" w:hAnsi="Sylfaen" w:cs="Sylfaen"/>
          <w:lang w:val="ka-GE"/>
        </w:rPr>
        <w:t>გარეშე</w:t>
      </w:r>
      <w:r w:rsidR="0015209F" w:rsidRPr="00DB7537">
        <w:rPr>
          <w:rFonts w:ascii="Sylfaen" w:hAnsi="Sylfaen"/>
          <w:lang w:val="ka-GE"/>
        </w:rPr>
        <w:t xml:space="preserve"> </w:t>
      </w:r>
      <w:r w:rsidR="0015209F" w:rsidRPr="00DB7537">
        <w:rPr>
          <w:rFonts w:ascii="Sylfaen" w:hAnsi="Sylfaen" w:cs="Sylfaen"/>
          <w:lang w:val="ka-GE"/>
        </w:rPr>
        <w:t>დაკავებისა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მკურნალობის</w:t>
      </w:r>
      <w:r w:rsidR="0015209F" w:rsidRPr="00DB7537">
        <w:rPr>
          <w:rFonts w:ascii="Sylfaen" w:hAnsi="Sylfaen"/>
          <w:lang w:val="ka-GE"/>
        </w:rPr>
        <w:t xml:space="preserve"> </w:t>
      </w:r>
      <w:r w:rsidR="0015209F" w:rsidRPr="00DB7537">
        <w:rPr>
          <w:rFonts w:ascii="Sylfaen" w:hAnsi="Sylfaen" w:cs="Sylfaen"/>
          <w:lang w:val="ka-GE"/>
        </w:rPr>
        <w:t>თავიდან</w:t>
      </w:r>
      <w:r w:rsidR="0015209F" w:rsidRPr="00DB7537">
        <w:rPr>
          <w:rFonts w:ascii="Sylfaen" w:hAnsi="Sylfaen"/>
          <w:lang w:val="ka-GE"/>
        </w:rPr>
        <w:t xml:space="preserve"> </w:t>
      </w:r>
      <w:r w:rsidR="0015209F" w:rsidRPr="00DB7537">
        <w:rPr>
          <w:rFonts w:ascii="Sylfaen" w:hAnsi="Sylfaen" w:cs="Sylfaen"/>
          <w:lang w:val="ka-GE"/>
        </w:rPr>
        <w:t>ასაცილებლად</w:t>
      </w:r>
      <w:r w:rsidR="0015209F" w:rsidRPr="00DB7537">
        <w:rPr>
          <w:rFonts w:ascii="Sylfaen" w:hAnsi="Sylfaen"/>
          <w:lang w:val="ka-GE"/>
        </w:rPr>
        <w:t xml:space="preserve">; </w:t>
      </w:r>
      <w:r w:rsidR="0015209F" w:rsidRPr="00DB7537">
        <w:rPr>
          <w:rFonts w:ascii="Sylfaen" w:hAnsi="Sylfaen" w:cs="Sylfaen"/>
          <w:lang w:val="ka-GE"/>
        </w:rPr>
        <w:t>სიტყვიერი</w:t>
      </w:r>
      <w:r w:rsidR="0015209F" w:rsidRPr="00DB7537">
        <w:rPr>
          <w:rFonts w:ascii="Sylfaen" w:hAnsi="Sylfaen"/>
          <w:lang w:val="ka-GE"/>
        </w:rPr>
        <w:t xml:space="preserve">, </w:t>
      </w:r>
      <w:r w:rsidR="0015209F" w:rsidRPr="00DB7537">
        <w:rPr>
          <w:rFonts w:ascii="Sylfaen" w:hAnsi="Sylfaen" w:cs="Sylfaen"/>
          <w:lang w:val="ka-GE"/>
        </w:rPr>
        <w:t>ფსიქიკური</w:t>
      </w:r>
      <w:r w:rsidR="0015209F" w:rsidRPr="00DB7537">
        <w:rPr>
          <w:rFonts w:ascii="Sylfaen" w:hAnsi="Sylfaen"/>
          <w:lang w:val="ka-GE"/>
        </w:rPr>
        <w:t xml:space="preserve">, </w:t>
      </w:r>
      <w:r w:rsidR="0015209F" w:rsidRPr="00DB7537">
        <w:rPr>
          <w:rFonts w:ascii="Sylfaen" w:hAnsi="Sylfaen" w:cs="Sylfaen"/>
          <w:lang w:val="ka-GE"/>
        </w:rPr>
        <w:t>ფიზიკური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სექსუალური</w:t>
      </w:r>
      <w:r w:rsidR="0015209F" w:rsidRPr="00DB7537">
        <w:rPr>
          <w:rFonts w:ascii="Sylfaen" w:hAnsi="Sylfaen"/>
          <w:lang w:val="ka-GE"/>
        </w:rPr>
        <w:t xml:space="preserve"> </w:t>
      </w:r>
      <w:r w:rsidR="0015209F" w:rsidRPr="00DB7537">
        <w:rPr>
          <w:rFonts w:ascii="Sylfaen" w:hAnsi="Sylfaen" w:cs="Sylfaen"/>
          <w:lang w:val="ka-GE"/>
        </w:rPr>
        <w:t>ძალადობისა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ფიზიკური</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ემოციური</w:t>
      </w:r>
      <w:r w:rsidR="0015209F" w:rsidRPr="00DB7537">
        <w:rPr>
          <w:rFonts w:ascii="Sylfaen" w:hAnsi="Sylfaen"/>
          <w:lang w:val="ka-GE"/>
        </w:rPr>
        <w:t xml:space="preserve"> </w:t>
      </w:r>
      <w:r w:rsidR="0015209F" w:rsidRPr="00DB7537">
        <w:rPr>
          <w:rFonts w:ascii="Sylfaen" w:hAnsi="Sylfaen" w:cs="Sylfaen"/>
          <w:lang w:val="ka-GE"/>
        </w:rPr>
        <w:t>გულგრილობისგან პაციენტის უფლებების დაცვა; პოტენციური</w:t>
      </w:r>
      <w:r w:rsidR="0015209F" w:rsidRPr="00DB7537">
        <w:rPr>
          <w:rFonts w:ascii="Sylfaen" w:hAnsi="Sylfaen"/>
          <w:lang w:val="ka-GE"/>
        </w:rPr>
        <w:t xml:space="preserve"> </w:t>
      </w:r>
      <w:r w:rsidR="0015209F" w:rsidRPr="00DB7537">
        <w:rPr>
          <w:rFonts w:ascii="Sylfaen" w:hAnsi="Sylfaen" w:cs="Sylfaen"/>
          <w:lang w:val="ka-GE"/>
        </w:rPr>
        <w:t>კრიზისის</w:t>
      </w:r>
      <w:r w:rsidR="0015209F" w:rsidRPr="00DB7537">
        <w:rPr>
          <w:rFonts w:ascii="Sylfaen" w:hAnsi="Sylfaen"/>
          <w:lang w:val="ka-GE"/>
        </w:rPr>
        <w:t xml:space="preserve"> </w:t>
      </w:r>
      <w:r w:rsidR="0015209F" w:rsidRPr="00DB7537">
        <w:rPr>
          <w:rFonts w:ascii="Sylfaen" w:hAnsi="Sylfaen" w:cs="Sylfaen"/>
          <w:lang w:val="ka-GE"/>
        </w:rPr>
        <w:t>დე</w:t>
      </w:r>
      <w:r w:rsidR="0015209F" w:rsidRPr="00DB7537">
        <w:rPr>
          <w:rFonts w:ascii="Sylfaen" w:hAnsi="Sylfaen"/>
          <w:lang w:val="ka-GE"/>
        </w:rPr>
        <w:t>-</w:t>
      </w:r>
      <w:r w:rsidR="0015209F" w:rsidRPr="00DB7537">
        <w:rPr>
          <w:rFonts w:ascii="Sylfaen" w:hAnsi="Sylfaen" w:cs="Sylfaen"/>
          <w:lang w:val="ka-GE"/>
        </w:rPr>
        <w:t>ესკალაციისთვის</w:t>
      </w:r>
      <w:r w:rsidR="0015209F" w:rsidRPr="00DB7537">
        <w:rPr>
          <w:rFonts w:ascii="Sylfaen" w:hAnsi="Sylfaen"/>
          <w:lang w:val="ka-GE"/>
        </w:rPr>
        <w:t xml:space="preserve"> </w:t>
      </w:r>
      <w:r w:rsidR="0015209F" w:rsidRPr="00DB7537">
        <w:rPr>
          <w:rFonts w:ascii="Sylfaen" w:hAnsi="Sylfaen" w:cs="Sylfaen"/>
          <w:lang w:val="ka-GE"/>
        </w:rPr>
        <w:t>იზოლაციისა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შებოჭვის</w:t>
      </w:r>
      <w:r w:rsidR="0015209F" w:rsidRPr="00DB7537">
        <w:rPr>
          <w:rFonts w:ascii="Sylfaen" w:hAnsi="Sylfaen"/>
          <w:lang w:val="ka-GE"/>
        </w:rPr>
        <w:t xml:space="preserve"> </w:t>
      </w:r>
      <w:r w:rsidR="0015209F" w:rsidRPr="00DB7537">
        <w:rPr>
          <w:rFonts w:ascii="Sylfaen" w:hAnsi="Sylfaen" w:cs="Sylfaen"/>
          <w:lang w:val="ka-GE"/>
        </w:rPr>
        <w:t>ალტე</w:t>
      </w:r>
      <w:r w:rsidR="004E38F2">
        <w:rPr>
          <w:rFonts w:ascii="Sylfaen" w:hAnsi="Sylfaen" w:cs="Sylfaen"/>
          <w:lang w:val="ka-GE"/>
        </w:rPr>
        <w:t>რ</w:t>
      </w:r>
      <w:r w:rsidR="0015209F" w:rsidRPr="00DB7537">
        <w:rPr>
          <w:rFonts w:ascii="Sylfaen" w:hAnsi="Sylfaen" w:cs="Sylfaen"/>
          <w:lang w:val="ka-GE"/>
        </w:rPr>
        <w:t>ნატიული</w:t>
      </w:r>
      <w:r w:rsidR="0015209F" w:rsidRPr="00DB7537">
        <w:rPr>
          <w:rFonts w:ascii="Sylfaen" w:hAnsi="Sylfaen"/>
          <w:lang w:val="ka-GE"/>
        </w:rPr>
        <w:t xml:space="preserve"> </w:t>
      </w:r>
      <w:r w:rsidR="0015209F" w:rsidRPr="00DB7537">
        <w:rPr>
          <w:rFonts w:ascii="Sylfaen" w:hAnsi="Sylfaen" w:cs="Sylfaen"/>
          <w:lang w:val="ka-GE"/>
        </w:rPr>
        <w:t>მეთოდების</w:t>
      </w:r>
      <w:r w:rsidR="0015209F" w:rsidRPr="00DB7537">
        <w:rPr>
          <w:rFonts w:ascii="Sylfaen" w:hAnsi="Sylfaen"/>
          <w:lang w:val="ka-GE"/>
        </w:rPr>
        <w:t xml:space="preserve"> </w:t>
      </w:r>
      <w:r w:rsidR="0015209F" w:rsidRPr="00DB7537">
        <w:rPr>
          <w:rFonts w:ascii="Sylfaen" w:hAnsi="Sylfaen" w:cs="Sylfaen"/>
          <w:lang w:val="ka-GE"/>
        </w:rPr>
        <w:t>გამოყენების</w:t>
      </w:r>
      <w:r w:rsidR="0015209F" w:rsidRPr="00DB7537">
        <w:rPr>
          <w:rFonts w:ascii="Sylfaen" w:hAnsi="Sylfaen"/>
          <w:lang w:val="ka-GE"/>
        </w:rPr>
        <w:t xml:space="preserve"> </w:t>
      </w:r>
      <w:r w:rsidR="0015209F" w:rsidRPr="00DB7537">
        <w:rPr>
          <w:rFonts w:ascii="Sylfaen" w:hAnsi="Sylfaen" w:cs="Sylfaen"/>
          <w:lang w:val="ka-GE"/>
        </w:rPr>
        <w:t>მექანიზმები</w:t>
      </w:r>
      <w:r w:rsidR="0015209F" w:rsidRPr="00DB7537">
        <w:rPr>
          <w:rFonts w:ascii="Sylfaen" w:hAnsi="Sylfaen"/>
          <w:lang w:val="ka-GE"/>
        </w:rPr>
        <w:t xml:space="preserve">; </w:t>
      </w:r>
      <w:r w:rsidR="0015209F" w:rsidRPr="00DB7537">
        <w:rPr>
          <w:rFonts w:ascii="Sylfaen" w:hAnsi="Sylfaen" w:cs="Sylfaen"/>
          <w:bCs/>
          <w:lang w:val="ka-GE"/>
        </w:rPr>
        <w:t>წამების</w:t>
      </w:r>
      <w:r w:rsidR="0015209F" w:rsidRPr="00DB7537">
        <w:rPr>
          <w:rFonts w:ascii="Sylfaen" w:hAnsi="Sylfaen"/>
          <w:bCs/>
          <w:lang w:val="ka-GE"/>
        </w:rPr>
        <w:t xml:space="preserve"> </w:t>
      </w:r>
      <w:r w:rsidR="0015209F" w:rsidRPr="00DB7537">
        <w:rPr>
          <w:rFonts w:ascii="Sylfaen" w:hAnsi="Sylfaen" w:cs="Sylfaen"/>
          <w:bCs/>
          <w:lang w:val="ka-GE"/>
        </w:rPr>
        <w:t>ან</w:t>
      </w:r>
      <w:r w:rsidR="0015209F" w:rsidRPr="00DB7537">
        <w:rPr>
          <w:rFonts w:ascii="Sylfaen" w:hAnsi="Sylfaen"/>
          <w:bCs/>
          <w:lang w:val="ka-GE"/>
        </w:rPr>
        <w:t xml:space="preserve"> </w:t>
      </w:r>
      <w:r w:rsidR="0015209F" w:rsidRPr="00DB7537">
        <w:rPr>
          <w:rFonts w:ascii="Sylfaen" w:hAnsi="Sylfaen" w:cs="Sylfaen"/>
          <w:bCs/>
          <w:lang w:val="ka-GE"/>
        </w:rPr>
        <w:t>სასტიკი</w:t>
      </w:r>
      <w:r w:rsidR="0015209F" w:rsidRPr="00DB7537">
        <w:rPr>
          <w:rFonts w:ascii="Sylfaen" w:hAnsi="Sylfaen"/>
          <w:bCs/>
          <w:lang w:val="ka-GE"/>
        </w:rPr>
        <w:t xml:space="preserve">, </w:t>
      </w:r>
      <w:r w:rsidR="0015209F" w:rsidRPr="00DB7537">
        <w:rPr>
          <w:rFonts w:ascii="Sylfaen" w:hAnsi="Sylfaen" w:cs="Sylfaen"/>
          <w:bCs/>
          <w:lang w:val="ka-GE"/>
        </w:rPr>
        <w:t>არაადამიანური</w:t>
      </w:r>
      <w:r w:rsidR="0015209F" w:rsidRPr="00DB7537">
        <w:rPr>
          <w:rFonts w:ascii="Sylfaen" w:hAnsi="Sylfaen"/>
          <w:bCs/>
          <w:lang w:val="ka-GE"/>
        </w:rPr>
        <w:t xml:space="preserve"> </w:t>
      </w:r>
      <w:r w:rsidR="0015209F" w:rsidRPr="00DB7537">
        <w:rPr>
          <w:rFonts w:ascii="Sylfaen" w:hAnsi="Sylfaen" w:cs="Sylfaen"/>
          <w:bCs/>
          <w:lang w:val="ka-GE"/>
        </w:rPr>
        <w:t>ან</w:t>
      </w:r>
      <w:r w:rsidR="0015209F" w:rsidRPr="00DB7537">
        <w:rPr>
          <w:rFonts w:ascii="Sylfaen" w:hAnsi="Sylfaen"/>
          <w:bCs/>
          <w:lang w:val="ka-GE"/>
        </w:rPr>
        <w:t xml:space="preserve"> </w:t>
      </w:r>
      <w:r w:rsidR="0015209F" w:rsidRPr="00DB7537">
        <w:rPr>
          <w:rFonts w:ascii="Sylfaen" w:hAnsi="Sylfaen" w:cs="Sylfaen"/>
          <w:bCs/>
          <w:lang w:val="ka-GE"/>
        </w:rPr>
        <w:t>ღირსების</w:t>
      </w:r>
      <w:r w:rsidR="0015209F" w:rsidRPr="00DB7537">
        <w:rPr>
          <w:rFonts w:ascii="Sylfaen" w:hAnsi="Sylfaen"/>
          <w:bCs/>
          <w:lang w:val="ka-GE"/>
        </w:rPr>
        <w:t xml:space="preserve"> </w:t>
      </w:r>
      <w:r w:rsidR="0015209F" w:rsidRPr="00DB7537">
        <w:rPr>
          <w:rFonts w:ascii="Sylfaen" w:hAnsi="Sylfaen" w:cs="Sylfaen"/>
          <w:bCs/>
          <w:lang w:val="ka-GE"/>
        </w:rPr>
        <w:t>შემლახავი</w:t>
      </w:r>
      <w:r w:rsidR="0015209F" w:rsidRPr="00DB7537">
        <w:rPr>
          <w:rFonts w:ascii="Sylfaen" w:hAnsi="Sylfaen"/>
          <w:bCs/>
          <w:lang w:val="ka-GE"/>
        </w:rPr>
        <w:t xml:space="preserve"> </w:t>
      </w:r>
      <w:r w:rsidR="0015209F" w:rsidRPr="00DB7537">
        <w:rPr>
          <w:rFonts w:ascii="Sylfaen" w:hAnsi="Sylfaen" w:cs="Sylfaen"/>
          <w:bCs/>
          <w:lang w:val="ka-GE"/>
        </w:rPr>
        <w:t>მოპყრობისა</w:t>
      </w:r>
      <w:r w:rsidR="0015209F" w:rsidRPr="00DB7537">
        <w:rPr>
          <w:rFonts w:ascii="Sylfaen" w:hAnsi="Sylfaen"/>
          <w:bCs/>
          <w:lang w:val="ka-GE"/>
        </w:rPr>
        <w:t xml:space="preserve"> </w:t>
      </w:r>
      <w:r w:rsidR="0015209F" w:rsidRPr="00DB7537">
        <w:rPr>
          <w:rFonts w:ascii="Sylfaen" w:hAnsi="Sylfaen" w:cs="Sylfaen"/>
          <w:bCs/>
          <w:lang w:val="ka-GE"/>
        </w:rPr>
        <w:t>და</w:t>
      </w:r>
      <w:r w:rsidR="0015209F" w:rsidRPr="00DB7537">
        <w:rPr>
          <w:rFonts w:ascii="Sylfaen" w:hAnsi="Sylfaen"/>
          <w:bCs/>
          <w:lang w:val="ka-GE"/>
        </w:rPr>
        <w:t xml:space="preserve"> </w:t>
      </w:r>
      <w:r w:rsidR="0015209F" w:rsidRPr="00DB7537">
        <w:rPr>
          <w:rFonts w:ascii="Sylfaen" w:hAnsi="Sylfaen" w:cs="Sylfaen"/>
          <w:bCs/>
          <w:lang w:val="ka-GE"/>
        </w:rPr>
        <w:t>არასათანადო</w:t>
      </w:r>
      <w:r w:rsidR="0015209F" w:rsidRPr="00DB7537">
        <w:rPr>
          <w:rFonts w:ascii="Sylfaen" w:hAnsi="Sylfaen"/>
          <w:bCs/>
          <w:lang w:val="ka-GE"/>
        </w:rPr>
        <w:t xml:space="preserve"> </w:t>
      </w:r>
      <w:r w:rsidR="0015209F" w:rsidRPr="00DB7537">
        <w:rPr>
          <w:rFonts w:ascii="Sylfaen" w:hAnsi="Sylfaen" w:cs="Sylfaen"/>
          <w:bCs/>
          <w:lang w:val="ka-GE"/>
        </w:rPr>
        <w:t>მოპყრობის</w:t>
      </w:r>
      <w:r w:rsidR="0015209F" w:rsidRPr="00DB7537">
        <w:rPr>
          <w:rFonts w:ascii="Sylfaen" w:hAnsi="Sylfaen"/>
          <w:bCs/>
          <w:lang w:val="ka-GE"/>
        </w:rPr>
        <w:t xml:space="preserve"> </w:t>
      </w:r>
      <w:r w:rsidR="0015209F" w:rsidRPr="00DB7537">
        <w:rPr>
          <w:rFonts w:ascii="Sylfaen" w:hAnsi="Sylfaen" w:cs="Sylfaen"/>
          <w:bCs/>
          <w:lang w:val="ka-GE"/>
        </w:rPr>
        <w:t>სხვა</w:t>
      </w:r>
      <w:r w:rsidR="0015209F" w:rsidRPr="00DB7537">
        <w:rPr>
          <w:rFonts w:ascii="Sylfaen" w:hAnsi="Sylfaen"/>
          <w:bCs/>
          <w:lang w:val="ka-GE"/>
        </w:rPr>
        <w:t xml:space="preserve"> </w:t>
      </w:r>
      <w:r w:rsidR="0015209F" w:rsidRPr="00DB7537">
        <w:rPr>
          <w:rFonts w:ascii="Sylfaen" w:hAnsi="Sylfaen" w:cs="Sylfaen"/>
          <w:bCs/>
          <w:lang w:val="ka-GE"/>
        </w:rPr>
        <w:t>ფორმებისგან</w:t>
      </w:r>
      <w:r w:rsidR="0015209F" w:rsidRPr="00DB7537">
        <w:rPr>
          <w:rFonts w:ascii="Sylfaen" w:hAnsi="Sylfaen"/>
          <w:bCs/>
          <w:lang w:val="ka-GE"/>
        </w:rPr>
        <w:t xml:space="preserve"> </w:t>
      </w:r>
      <w:r w:rsidR="0015209F" w:rsidRPr="00DB7537">
        <w:rPr>
          <w:rFonts w:ascii="Sylfaen" w:hAnsi="Sylfaen" w:cs="Sylfaen"/>
          <w:bCs/>
          <w:lang w:val="ka-GE"/>
        </w:rPr>
        <w:t>დაცვის</w:t>
      </w:r>
      <w:r w:rsidR="0015209F" w:rsidRPr="00DB7537">
        <w:rPr>
          <w:rFonts w:ascii="Sylfaen" w:hAnsi="Sylfaen"/>
          <w:bCs/>
          <w:lang w:val="ka-GE"/>
        </w:rPr>
        <w:t xml:space="preserve"> </w:t>
      </w:r>
      <w:r w:rsidR="0015209F" w:rsidRPr="00DB7537">
        <w:rPr>
          <w:rFonts w:ascii="Sylfaen" w:hAnsi="Sylfaen" w:cs="Sylfaen"/>
          <w:bCs/>
          <w:lang w:val="ka-GE"/>
        </w:rPr>
        <w:t>უზრუნველსაყოფად</w:t>
      </w:r>
      <w:r w:rsidR="0015209F" w:rsidRPr="00DB7537">
        <w:rPr>
          <w:rFonts w:ascii="Sylfaen" w:hAnsi="Sylfaen"/>
          <w:bCs/>
          <w:lang w:val="ka-GE"/>
        </w:rPr>
        <w:t xml:space="preserve"> </w:t>
      </w:r>
      <w:r w:rsidR="0015209F" w:rsidRPr="00DB7537">
        <w:rPr>
          <w:rFonts w:ascii="Sylfaen" w:hAnsi="Sylfaen" w:cs="Sylfaen"/>
          <w:bCs/>
          <w:lang w:val="ka-GE"/>
        </w:rPr>
        <w:t>არსებული</w:t>
      </w:r>
      <w:r w:rsidR="0015209F" w:rsidRPr="00DB7537">
        <w:rPr>
          <w:rFonts w:ascii="Sylfaen" w:hAnsi="Sylfaen"/>
          <w:bCs/>
          <w:lang w:val="ka-GE"/>
        </w:rPr>
        <w:t xml:space="preserve"> </w:t>
      </w:r>
      <w:r w:rsidR="0015209F" w:rsidRPr="00DB7537">
        <w:rPr>
          <w:rFonts w:ascii="Sylfaen" w:hAnsi="Sylfaen" w:cs="Sylfaen"/>
          <w:bCs/>
          <w:lang w:val="ka-GE"/>
        </w:rPr>
        <w:t>ზომები</w:t>
      </w:r>
      <w:r w:rsidR="0015209F" w:rsidRPr="00DB7537">
        <w:rPr>
          <w:rFonts w:ascii="Sylfaen" w:hAnsi="Sylfaen"/>
          <w:bCs/>
          <w:lang w:val="ka-GE"/>
        </w:rPr>
        <w:t xml:space="preserve">; </w:t>
      </w:r>
      <w:r w:rsidR="0015209F" w:rsidRPr="00DB7537">
        <w:rPr>
          <w:rFonts w:ascii="Sylfaen" w:hAnsi="Sylfaen" w:cs="Sylfaen"/>
          <w:lang w:val="ka-GE"/>
        </w:rPr>
        <w:t>სერვისების</w:t>
      </w:r>
      <w:r w:rsidR="0015209F" w:rsidRPr="00DB7537">
        <w:rPr>
          <w:rFonts w:ascii="Sylfaen" w:hAnsi="Sylfaen"/>
          <w:lang w:val="ka-GE"/>
        </w:rPr>
        <w:t xml:space="preserve"> </w:t>
      </w:r>
      <w:r w:rsidR="004E38F2" w:rsidRPr="004E38F2">
        <w:rPr>
          <w:rFonts w:ascii="Sylfaen" w:hAnsi="Sylfaen" w:cs="Sylfaen"/>
          <w:lang w:val="ka-GE"/>
        </w:rPr>
        <w:t>მომხმარებელთათვის</w:t>
      </w:r>
      <w:r w:rsidR="0015209F" w:rsidRPr="00DB7537">
        <w:rPr>
          <w:rFonts w:ascii="Sylfaen" w:hAnsi="Sylfaen"/>
          <w:lang w:val="ka-GE"/>
        </w:rPr>
        <w:t xml:space="preserve"> </w:t>
      </w:r>
      <w:r w:rsidR="0015209F" w:rsidRPr="00DB7537">
        <w:rPr>
          <w:rFonts w:ascii="Sylfaen" w:hAnsi="Sylfaen" w:cs="Sylfaen"/>
          <w:lang w:val="ka-GE"/>
        </w:rPr>
        <w:t>განათლებისა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დასაქმების</w:t>
      </w:r>
      <w:r w:rsidR="0015209F" w:rsidRPr="00DB7537">
        <w:rPr>
          <w:rFonts w:ascii="Sylfaen" w:hAnsi="Sylfaen"/>
          <w:lang w:val="ka-GE"/>
        </w:rPr>
        <w:t xml:space="preserve"> </w:t>
      </w:r>
      <w:r w:rsidR="0015209F" w:rsidRPr="00DB7537">
        <w:rPr>
          <w:rFonts w:ascii="Sylfaen" w:hAnsi="Sylfaen" w:cs="Sylfaen"/>
          <w:lang w:val="ka-GE"/>
        </w:rPr>
        <w:t>შესაძლებლობა</w:t>
      </w:r>
      <w:r w:rsidR="0015209F" w:rsidRPr="00DB7537">
        <w:rPr>
          <w:rFonts w:ascii="Sylfaen" w:hAnsi="Sylfaen"/>
          <w:lang w:val="ka-GE"/>
        </w:rPr>
        <w:t xml:space="preserve">; </w:t>
      </w:r>
      <w:r w:rsidR="0015209F" w:rsidRPr="00DB7537">
        <w:rPr>
          <w:rFonts w:ascii="Sylfaen" w:hAnsi="Sylfaen" w:cs="Sylfaen"/>
          <w:lang w:val="ka-GE"/>
        </w:rPr>
        <w:t>სერვისის</w:t>
      </w:r>
      <w:r w:rsidR="0015209F" w:rsidRPr="00DB7537">
        <w:rPr>
          <w:rFonts w:ascii="Sylfaen" w:hAnsi="Sylfaen"/>
          <w:lang w:val="ka-GE"/>
        </w:rPr>
        <w:t xml:space="preserve"> </w:t>
      </w:r>
      <w:r w:rsidR="0015209F" w:rsidRPr="00DB7537">
        <w:rPr>
          <w:rFonts w:ascii="Sylfaen" w:hAnsi="Sylfaen" w:cs="Sylfaen"/>
          <w:lang w:val="ka-GE"/>
        </w:rPr>
        <w:t>მომხმარებელთა</w:t>
      </w:r>
      <w:r w:rsidR="0015209F" w:rsidRPr="00DB7537">
        <w:rPr>
          <w:rFonts w:ascii="Sylfaen" w:hAnsi="Sylfaen"/>
          <w:lang w:val="ka-GE"/>
        </w:rPr>
        <w:t xml:space="preserve"> </w:t>
      </w:r>
      <w:r w:rsidR="0015209F" w:rsidRPr="00DB7537">
        <w:rPr>
          <w:rFonts w:ascii="Sylfaen" w:hAnsi="Sylfaen" w:cs="Sylfaen"/>
          <w:lang w:val="ka-GE"/>
        </w:rPr>
        <w:t>პოლიტიკურ</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საზოგადოებრივ</w:t>
      </w:r>
      <w:r w:rsidR="0015209F" w:rsidRPr="00DB7537">
        <w:rPr>
          <w:rFonts w:ascii="Sylfaen" w:hAnsi="Sylfaen"/>
          <w:lang w:val="ka-GE"/>
        </w:rPr>
        <w:t xml:space="preserve"> </w:t>
      </w:r>
      <w:r w:rsidR="0015209F" w:rsidRPr="00DB7537">
        <w:rPr>
          <w:rFonts w:ascii="Sylfaen" w:hAnsi="Sylfaen" w:cs="Sylfaen"/>
          <w:lang w:val="ka-GE"/>
        </w:rPr>
        <w:t>ცხოვრებაში</w:t>
      </w:r>
      <w:r w:rsidR="0015209F" w:rsidRPr="00DB7537">
        <w:rPr>
          <w:rFonts w:ascii="Sylfaen" w:hAnsi="Sylfaen"/>
          <w:lang w:val="ka-GE"/>
        </w:rPr>
        <w:t xml:space="preserve"> </w:t>
      </w:r>
      <w:r w:rsidR="0015209F" w:rsidRPr="00DB7537">
        <w:rPr>
          <w:rFonts w:ascii="Sylfaen" w:hAnsi="Sylfaen" w:cs="Sylfaen"/>
          <w:lang w:val="ka-GE"/>
        </w:rPr>
        <w:t>მონაწილეობის</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გაერთიანების</w:t>
      </w:r>
      <w:r w:rsidR="0015209F" w:rsidRPr="00DB7537">
        <w:rPr>
          <w:rFonts w:ascii="Sylfaen" w:hAnsi="Sylfaen"/>
          <w:lang w:val="ka-GE"/>
        </w:rPr>
        <w:t xml:space="preserve"> </w:t>
      </w:r>
      <w:r w:rsidR="0015209F" w:rsidRPr="00DB7537">
        <w:rPr>
          <w:rFonts w:ascii="Sylfaen" w:hAnsi="Sylfaen" w:cs="Sylfaen"/>
          <w:lang w:val="ka-GE"/>
        </w:rPr>
        <w:t>თავისუფლების</w:t>
      </w:r>
      <w:r w:rsidR="0015209F" w:rsidRPr="00DB7537">
        <w:rPr>
          <w:rFonts w:ascii="Sylfaen" w:hAnsi="Sylfaen"/>
          <w:lang w:val="ka-GE"/>
        </w:rPr>
        <w:t xml:space="preserve"> </w:t>
      </w:r>
      <w:r w:rsidR="0015209F" w:rsidRPr="00DB7537">
        <w:rPr>
          <w:rFonts w:ascii="Sylfaen" w:hAnsi="Sylfaen" w:cs="Sylfaen"/>
          <w:lang w:val="ka-GE"/>
        </w:rPr>
        <w:t>უფლებების</w:t>
      </w:r>
      <w:r w:rsidR="0015209F" w:rsidRPr="00DB7537">
        <w:rPr>
          <w:rFonts w:ascii="Sylfaen" w:hAnsi="Sylfaen"/>
          <w:lang w:val="ka-GE"/>
        </w:rPr>
        <w:t xml:space="preserve"> </w:t>
      </w:r>
      <w:r w:rsidR="0015209F" w:rsidRPr="00DB7537">
        <w:rPr>
          <w:rFonts w:ascii="Sylfaen" w:hAnsi="Sylfaen" w:cs="Sylfaen"/>
          <w:lang w:val="ka-GE"/>
        </w:rPr>
        <w:t>მხარდაჭერა</w:t>
      </w:r>
      <w:r w:rsidR="0015209F" w:rsidRPr="00DB7537">
        <w:rPr>
          <w:rFonts w:ascii="Sylfaen" w:hAnsi="Sylfaen"/>
          <w:lang w:val="ka-GE"/>
        </w:rPr>
        <w:t xml:space="preserve"> </w:t>
      </w:r>
      <w:r w:rsidR="0015209F" w:rsidRPr="00DB7537">
        <w:rPr>
          <w:rFonts w:ascii="Sylfaen" w:hAnsi="Sylfaen" w:cs="Sylfaen"/>
          <w:lang w:val="ka-GE"/>
        </w:rPr>
        <w:t>და</w:t>
      </w:r>
      <w:r w:rsidR="0015209F" w:rsidRPr="00DB7537">
        <w:rPr>
          <w:rFonts w:ascii="Sylfaen" w:hAnsi="Sylfaen"/>
          <w:lang w:val="ka-GE"/>
        </w:rPr>
        <w:t xml:space="preserve"> </w:t>
      </w:r>
      <w:r w:rsidR="0015209F" w:rsidRPr="00DB7537">
        <w:rPr>
          <w:rFonts w:ascii="Sylfaen" w:hAnsi="Sylfaen" w:cs="Sylfaen"/>
          <w:lang w:val="ka-GE"/>
        </w:rPr>
        <w:t>ა</w:t>
      </w:r>
      <w:r w:rsidR="0015209F" w:rsidRPr="00DB7537">
        <w:rPr>
          <w:rFonts w:ascii="Sylfaen" w:hAnsi="Sylfaen"/>
          <w:lang w:val="ka-GE"/>
        </w:rPr>
        <w:t>.</w:t>
      </w:r>
      <w:r w:rsidR="0015209F" w:rsidRPr="00DB7537">
        <w:rPr>
          <w:rFonts w:ascii="Sylfaen" w:hAnsi="Sylfaen" w:cs="Sylfaen"/>
          <w:lang w:val="ka-GE"/>
        </w:rPr>
        <w:t>შ</w:t>
      </w:r>
      <w:r w:rsidR="0015209F" w:rsidRPr="00DB7537">
        <w:rPr>
          <w:rFonts w:ascii="Sylfaen" w:hAnsi="Sylfaen"/>
          <w:lang w:val="ka-GE"/>
        </w:rPr>
        <w:t xml:space="preserve">. </w:t>
      </w:r>
      <w:r w:rsidR="0015209F" w:rsidRPr="00DB7537">
        <w:rPr>
          <w:rFonts w:ascii="Sylfaen" w:hAnsi="Sylfaen" w:cs="Sylfaen"/>
          <w:lang w:val="ka-GE"/>
        </w:rPr>
        <w:t>ჯანმოს</w:t>
      </w:r>
      <w:r w:rsidR="0015209F" w:rsidRPr="00DB7537">
        <w:rPr>
          <w:rFonts w:ascii="Sylfaen" w:hAnsi="Sylfaen"/>
          <w:lang w:val="ka-GE"/>
        </w:rPr>
        <w:t xml:space="preserve"> </w:t>
      </w:r>
      <w:r w:rsidR="0015209F" w:rsidRPr="00DB7537">
        <w:rPr>
          <w:rFonts w:ascii="Sylfaen" w:hAnsi="Sylfaen" w:cs="Sylfaen"/>
          <w:lang w:val="ka-GE"/>
        </w:rPr>
        <w:t>მიერ</w:t>
      </w:r>
      <w:r w:rsidR="0015209F" w:rsidRPr="00DB7537">
        <w:rPr>
          <w:rFonts w:ascii="Sylfaen" w:hAnsi="Sylfaen"/>
          <w:lang w:val="ka-GE"/>
        </w:rPr>
        <w:t xml:space="preserve"> </w:t>
      </w:r>
      <w:r w:rsidR="0015209F" w:rsidRPr="00DB7537">
        <w:rPr>
          <w:rFonts w:ascii="Sylfaen" w:hAnsi="Sylfaen" w:cs="Sylfaen"/>
          <w:lang w:val="ka-GE"/>
        </w:rPr>
        <w:t>შედეგების</w:t>
      </w:r>
      <w:r w:rsidR="0015209F" w:rsidRPr="00DB7537">
        <w:rPr>
          <w:rFonts w:ascii="Sylfaen" w:hAnsi="Sylfaen"/>
          <w:lang w:val="ka-GE"/>
        </w:rPr>
        <w:t xml:space="preserve"> </w:t>
      </w:r>
      <w:r w:rsidR="0015209F" w:rsidRPr="00DB7537">
        <w:rPr>
          <w:rFonts w:ascii="Sylfaen" w:hAnsi="Sylfaen" w:cs="Sylfaen"/>
          <w:lang w:val="ka-GE"/>
        </w:rPr>
        <w:t>ანალიზი</w:t>
      </w:r>
      <w:r w:rsidR="0015209F" w:rsidRPr="00DB7537">
        <w:rPr>
          <w:rFonts w:ascii="Sylfaen" w:hAnsi="Sylfaen"/>
          <w:lang w:val="ka-GE"/>
        </w:rPr>
        <w:t xml:space="preserve"> 2018 </w:t>
      </w:r>
      <w:r w:rsidR="0015209F" w:rsidRPr="00DB7537">
        <w:rPr>
          <w:rFonts w:ascii="Sylfaen" w:hAnsi="Sylfaen" w:cs="Sylfaen"/>
          <w:lang w:val="ka-GE"/>
        </w:rPr>
        <w:t>წლის</w:t>
      </w:r>
      <w:r w:rsidR="0015209F" w:rsidRPr="00DB7537">
        <w:rPr>
          <w:rFonts w:ascii="Sylfaen" w:hAnsi="Sylfaen"/>
          <w:lang w:val="ka-GE"/>
        </w:rPr>
        <w:t xml:space="preserve"> </w:t>
      </w:r>
      <w:r w:rsidR="0015209F" w:rsidRPr="00DB7537">
        <w:rPr>
          <w:rFonts w:ascii="Sylfaen" w:hAnsi="Sylfaen" w:cs="Sylfaen"/>
          <w:lang w:val="ka-GE"/>
        </w:rPr>
        <w:t>ბოლოსთვის</w:t>
      </w:r>
      <w:r w:rsidR="0015209F" w:rsidRPr="00DB7537">
        <w:rPr>
          <w:rFonts w:ascii="Sylfaen" w:hAnsi="Sylfaen"/>
          <w:lang w:val="ka-GE"/>
        </w:rPr>
        <w:t xml:space="preserve"> </w:t>
      </w:r>
      <w:r w:rsidR="0015209F" w:rsidRPr="00DB7537">
        <w:rPr>
          <w:rFonts w:ascii="Sylfaen" w:hAnsi="Sylfaen" w:cs="Sylfaen"/>
          <w:lang w:val="ka-GE"/>
        </w:rPr>
        <w:t>წარედგინა სამინისტროს.</w:t>
      </w:r>
    </w:p>
    <w:p w14:paraId="11164637" w14:textId="0F3BBE61" w:rsidR="0015209F" w:rsidRPr="00DB7537" w:rsidRDefault="00005059" w:rsidP="00152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Pr>
          <w:rFonts w:ascii="Sylfaen" w:eastAsia="Sylfaen" w:hAnsi="Sylfaen"/>
          <w:lang w:val="ka-GE"/>
        </w:rPr>
        <w:tab/>
      </w:r>
      <w:r w:rsidR="0015209F" w:rsidRPr="00DB7537">
        <w:rPr>
          <w:rFonts w:ascii="Sylfaen" w:eastAsia="Sylfaen" w:hAnsi="Sylfaen"/>
          <w:lang w:val="ka-GE"/>
        </w:rPr>
        <w:t xml:space="preserve">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 </w:t>
      </w:r>
    </w:p>
    <w:p w14:paraId="4B5A827A" w14:textId="77777777" w:rsidR="002D4ED4" w:rsidRDefault="00005059" w:rsidP="00152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ins w:id="16" w:author="Ketevan Goginashvili" w:date="2020-06-03T11:51:00Z"/>
          <w:rFonts w:ascii="Sylfaen" w:eastAsia="Sylfaen" w:hAnsi="Sylfaen"/>
          <w:lang w:val="ka-GE"/>
        </w:rPr>
      </w:pPr>
      <w:r>
        <w:rPr>
          <w:rFonts w:ascii="Sylfaen" w:eastAsia="Sylfaen" w:hAnsi="Sylfaen"/>
          <w:lang w:val="ka-GE"/>
        </w:rPr>
        <w:tab/>
      </w:r>
      <w:r w:rsidR="0015209F" w:rsidRPr="00DB7537">
        <w:rPr>
          <w:rFonts w:ascii="Sylfaen" w:eastAsia="Sylfaen" w:hAnsi="Sylfaen"/>
          <w:lang w:val="ka-GE"/>
        </w:rPr>
        <w:t xml:space="preserve">2019 წლის გაზაფხულზე აღნიშნული კითხვარით შეფასდა 12 ფსიქიკური სერვისების მიმწოდებელი დაწესებულება. კვლევის შედეგების ანგარიში პარლამენტს და ფართო საზოგადოებას უკვე წარედგინა 2019 წლის შემოდგომაზე. </w:t>
      </w:r>
      <w:ins w:id="17" w:author="Ketevan Goginashvili" w:date="2020-06-03T11:50:00Z">
        <w:r w:rsidR="002D4ED4">
          <w:rPr>
            <w:rFonts w:ascii="Sylfaen" w:eastAsia="Sylfaen" w:hAnsi="Sylfaen"/>
            <w:lang w:val="ka-GE"/>
          </w:rPr>
          <w:t xml:space="preserve">2020 წლის აპრილში დაიწყო და უახლოეს ხანში დასრულდება ფსიქიკური ამბულატორიული სერვისების მიმწოდებელი დაწესებულებების შეფასება ჯანმოს კითხვარით. </w:t>
        </w:r>
      </w:ins>
    </w:p>
    <w:p w14:paraId="26629C8B" w14:textId="07C929F0" w:rsidR="0015209F" w:rsidRPr="00DB7537" w:rsidRDefault="0015209F" w:rsidP="00152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00" w:after="0"/>
        <w:jc w:val="both"/>
        <w:rPr>
          <w:rFonts w:ascii="Sylfaen" w:eastAsia="Sylfaen" w:hAnsi="Sylfaen"/>
          <w:lang w:val="ka-GE"/>
        </w:rPr>
      </w:pPr>
      <w:r w:rsidRPr="00DB7537">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w:t>
      </w:r>
    </w:p>
    <w:p w14:paraId="21E74742" w14:textId="1C9C2193"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2CC0BABA" w14:textId="5845E7DC" w:rsidR="001B3453" w:rsidRPr="00DB7537"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Pr>
          <w:rFonts w:ascii="Sylfaen" w:eastAsia="Times New Roman" w:hAnsi="Sylfaen" w:cs="Sylfaen"/>
          <w:b/>
          <w:noProof/>
          <w:sz w:val="24"/>
          <w:szCs w:val="24"/>
          <w:lang w:val="ka-GE"/>
        </w:rPr>
        <w:t xml:space="preserve">გ) </w:t>
      </w:r>
      <w:r w:rsidR="001B3453" w:rsidRPr="00DB7537">
        <w:rPr>
          <w:rFonts w:ascii="Sylfaen" w:eastAsia="Times New Roman" w:hAnsi="Sylfaen" w:cs="Sylfaen"/>
          <w:b/>
          <w:noProof/>
          <w:sz w:val="24"/>
          <w:szCs w:val="24"/>
          <w:lang w:val="ka-GE"/>
        </w:rPr>
        <w:t>უზრუნველყოს ფსიქიატრიული დაწესებულებების მონიტორინგის რეგულარულად, სისტემურად და პროაქტიულად განხორციელება, გააკონტროლოს ფსიქიატრიული დაწესებულებების პირობების სამედიცინო საქმიანობის ლ</w:t>
      </w:r>
      <w:r w:rsidR="004E38F2">
        <w:rPr>
          <w:rFonts w:ascii="Sylfaen" w:eastAsia="Times New Roman" w:hAnsi="Sylfaen" w:cs="Sylfaen"/>
          <w:b/>
          <w:noProof/>
          <w:sz w:val="24"/>
          <w:szCs w:val="24"/>
          <w:lang w:val="ka-GE"/>
        </w:rPr>
        <w:t>ი</w:t>
      </w:r>
      <w:r w:rsidR="001B3453" w:rsidRPr="00DB7537">
        <w:rPr>
          <w:rFonts w:ascii="Sylfaen" w:eastAsia="Times New Roman" w:hAnsi="Sylfaen" w:cs="Sylfaen"/>
          <w:b/>
          <w:noProof/>
          <w:sz w:val="24"/>
          <w:szCs w:val="24"/>
          <w:lang w:val="ka-GE"/>
        </w:rPr>
        <w:t>ცენზიისა და სტაციონალური დაწესებულების ნებართვის გაცემის წე</w:t>
      </w:r>
      <w:r w:rsidR="004E38F2">
        <w:rPr>
          <w:rFonts w:ascii="Sylfaen" w:eastAsia="Times New Roman" w:hAnsi="Sylfaen" w:cs="Sylfaen"/>
          <w:b/>
          <w:noProof/>
          <w:sz w:val="24"/>
          <w:szCs w:val="24"/>
          <w:lang w:val="ka-GE"/>
        </w:rPr>
        <w:t>სისა და პირობების შესახებ დებულ</w:t>
      </w:r>
      <w:r w:rsidR="001B3453" w:rsidRPr="00DB7537">
        <w:rPr>
          <w:rFonts w:ascii="Sylfaen" w:eastAsia="Times New Roman" w:hAnsi="Sylfaen" w:cs="Sylfaen"/>
          <w:b/>
          <w:noProof/>
          <w:sz w:val="24"/>
          <w:szCs w:val="24"/>
          <w:lang w:val="ka-GE"/>
        </w:rPr>
        <w:t xml:space="preserve">ებებით დადგენილ სტანდარტებთან შესაბამისობა; </w:t>
      </w:r>
    </w:p>
    <w:p w14:paraId="60386780" w14:textId="77777777" w:rsidR="003C2ADC" w:rsidRPr="00DB7537" w:rsidRDefault="003C2ADC"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3056F819" w14:textId="0646F146" w:rsidR="003C2ADC" w:rsidRPr="00DB7537"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lastRenderedPageBreak/>
        <w:tab/>
      </w:r>
      <w:r w:rsidR="003C2ADC" w:rsidRPr="00DB7537">
        <w:rPr>
          <w:rFonts w:ascii="Sylfaen" w:eastAsia="Times New Roman" w:hAnsi="Sylfaen" w:cs="Sylfaen"/>
          <w:noProof/>
          <w:sz w:val="24"/>
          <w:szCs w:val="24"/>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5485E93F" w14:textId="3051F798" w:rsidR="00145D98" w:rsidRPr="00DB7537" w:rsidRDefault="00145D98"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p>
    <w:p w14:paraId="539456A9" w14:textId="0AFA16BB" w:rsidR="00145D98" w:rsidRPr="00DB7537" w:rsidRDefault="0000505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Times New Roman" w:hAnsi="Sylfaen" w:cs="Sylfaen"/>
          <w:noProof/>
          <w:sz w:val="24"/>
          <w:szCs w:val="24"/>
          <w:lang w:val="ka-GE"/>
        </w:rPr>
        <w:tab/>
      </w:r>
      <w:r w:rsidR="00D41275" w:rsidRPr="00DB7537">
        <w:rPr>
          <w:rFonts w:ascii="Sylfaen" w:eastAsia="Times New Roman" w:hAnsi="Sylfaen" w:cs="Sylfaen"/>
          <w:noProof/>
          <w:sz w:val="24"/>
          <w:szCs w:val="24"/>
          <w:lang w:val="ka-GE"/>
        </w:rPr>
        <w:t>2019 წლის 1 იანვრიდან 31 დეკემბრამდე, რეგულირების სააგენტოს მიერ, სამედიცინო დაწესებულებების სანებართვო პირობების შემოწმება განხორციელდა გეგმა-გრაფიკის მიხედვით (შპს "აღმოსავლეთ საქართველოს ფსიქიკური ჯანმრთელობის ცენტრში"  და შპს "ქუთაისის ფსიქიკური ჯანმრთელობის ცენტრში"). ამასთან, მიმდინარე წელს, დაგეგმილია (დამტკიცებული გეგმა-გრაფიკის მიხედვით) სტაციონარული დაწესებულებების სანებართვო პირობების შემოწმება, მათ შორის, ფსიქიატრიულ დაწესებულებებში.</w:t>
      </w:r>
    </w:p>
    <w:p w14:paraId="288A2FF0" w14:textId="77777777" w:rsidR="001B3453" w:rsidRPr="00DB7537" w:rsidRDefault="001B3453"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p>
    <w:p w14:paraId="59247ED9"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დ) ნორმატიული აქტით განსაზღვროს ყველა ფსიქიატრიული დაწესებულებისთვის სავალდებულო საჩივრების განხილვისა და უკუკავშირის ერთიანი სისტემა და პროცედურა; </w:t>
      </w:r>
    </w:p>
    <w:p w14:paraId="68232C9C"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ე) დანერგოს ფსიქიატრიულ დახმარებასთან დაკავშირებული საკითხებისა და ადამიანის უფლებათა დარღვევის ფაქტების გასაჩივრების მარტივი და ხელმისაწვდომი პროცედურა; </w:t>
      </w:r>
    </w:p>
    <w:p w14:paraId="28735E73"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ვ) </w:t>
      </w:r>
      <w:r w:rsidRPr="007E10BB">
        <w:rPr>
          <w:rFonts w:ascii="Sylfaen" w:eastAsia="Times New Roman" w:hAnsi="Sylfaen" w:cs="Sylfaen"/>
          <w:b/>
          <w:noProof/>
          <w:sz w:val="24"/>
          <w:szCs w:val="24"/>
          <w:lang w:val="ka-GE"/>
        </w:rPr>
        <w:t xml:space="preserve">ფსიქიატრიული დაწესებულებების პაციენტთა შორის ძალადობის პრევენციისა და მათი უსაფრთხოების დაცვის მიზნით შექმნას ნორმატიული ბაზა, რომელიც მოაწესრიგებს პერსონალის მიერ კონკრეტული პაციენტებისგან მომდინარე საფრთხის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ძალადობისგან დაცვისა და უსაფრთხოების უზრუნველყოფის მიზნით განსახორციელებელი პრევენციული </w:t>
      </w:r>
      <w:r w:rsidRPr="007E10BB">
        <w:rPr>
          <w:rFonts w:ascii="Sylfaen" w:eastAsia="Times New Roman" w:hAnsi="Sylfaen" w:cs="Sylfaen"/>
          <w:b/>
          <w:noProof/>
          <w:sz w:val="24"/>
          <w:szCs w:val="24"/>
          <w:lang w:val="ka-GE"/>
        </w:rPr>
        <w:lastRenderedPageBreak/>
        <w:t>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პროცედურებისა და დეესკალაციის სტრატეგიის შემუშავების, საფრთხის წარმოქმნისთანავე დროული და ადეკვატური ინტერვენციის განხორციელების, ძალადობის შემთხვევების/ინციდენტების და მათ საპასუხოდ მიღებული ზომების დოკუმენტირების, პერსონალის ანგარიშვალდებულებისა და პასუხისმგებლობის საკითხებს;</w:t>
      </w:r>
      <w:r w:rsidRPr="00DB7537">
        <w:rPr>
          <w:rFonts w:ascii="Sylfaen" w:eastAsia="Times New Roman" w:hAnsi="Sylfaen" w:cs="Sylfaen"/>
          <w:b/>
          <w:noProof/>
          <w:sz w:val="24"/>
          <w:szCs w:val="24"/>
          <w:lang w:val="ka-GE"/>
        </w:rPr>
        <w:t xml:space="preserve"> </w:t>
      </w:r>
    </w:p>
    <w:p w14:paraId="6CFB2C54" w14:textId="77777777" w:rsidR="00CA3999" w:rsidRPr="00DB7537" w:rsidRDefault="00CA3999" w:rsidP="00CA39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noProof/>
          <w:sz w:val="24"/>
          <w:szCs w:val="24"/>
          <w:lang w:val="ka-GE"/>
        </w:rPr>
      </w:pPr>
      <w:r w:rsidRPr="00DB7537">
        <w:rPr>
          <w:rFonts w:ascii="Sylfaen" w:eastAsia="Times New Roman" w:hAnsi="Sylfaen" w:cs="Sylfaen"/>
          <w:b/>
          <w:noProof/>
          <w:sz w:val="24"/>
          <w:szCs w:val="24"/>
          <w:lang w:val="ka-GE"/>
        </w:rPr>
        <w:t xml:space="preserve">ზ) უზრუნველყოს ფსიქიკური აშლილობის მქონე პაციენტისთვის ფიზიკური შეზღუდვის მარეგულირებელი გარემოს დახვეწა/გაუმჯობესება ევროკავშირის ანალოგიურ მარეგულირებელ გარემოსთან შესაბამისობის მიზნით; </w:t>
      </w:r>
    </w:p>
    <w:p w14:paraId="292CB088" w14:textId="77777777" w:rsidR="00144334" w:rsidRPr="00DB7537" w:rsidRDefault="00144334" w:rsidP="00144334">
      <w:pPr>
        <w:autoSpaceDE w:val="0"/>
        <w:autoSpaceDN w:val="0"/>
        <w:adjustRightInd w:val="0"/>
        <w:spacing w:after="0" w:line="240" w:lineRule="auto"/>
        <w:jc w:val="both"/>
        <w:rPr>
          <w:rFonts w:ascii="Sylfaen" w:hAnsi="Sylfaen" w:cs="Sylfaen"/>
          <w:color w:val="000000" w:themeColor="text1"/>
          <w:szCs w:val="24"/>
          <w:lang w:val="ka-GE"/>
        </w:rPr>
      </w:pPr>
    </w:p>
    <w:p w14:paraId="13049239" w14:textId="1ED1FC0F" w:rsidR="00826CBC" w:rsidRPr="00DB7537" w:rsidRDefault="00144334" w:rsidP="007E10BB">
      <w:pPr>
        <w:autoSpaceDE w:val="0"/>
        <w:autoSpaceDN w:val="0"/>
        <w:adjustRightInd w:val="0"/>
        <w:spacing w:after="0" w:line="240" w:lineRule="auto"/>
        <w:jc w:val="both"/>
        <w:rPr>
          <w:rFonts w:ascii="Sylfaen" w:hAnsi="Sylfaen" w:cs="Sylfaen"/>
          <w:lang w:val="ka-GE"/>
        </w:rPr>
      </w:pPr>
      <w:r w:rsidRPr="00DB7537">
        <w:rPr>
          <w:rFonts w:ascii="Sylfaen" w:hAnsi="Sylfaen" w:cs="Sylfaen"/>
          <w:color w:val="000000" w:themeColor="text1"/>
          <w:szCs w:val="24"/>
          <w:lang w:val="ka-GE"/>
        </w:rPr>
        <w:t xml:space="preserve">საფრანგეთის საერთაშორისო განვითარების სააგენტოს ტექნიკური დახმარების ფარგლებში, </w:t>
      </w:r>
      <w:r w:rsidRPr="00DB7537">
        <w:rPr>
          <w:rFonts w:ascii="Sylfaen" w:eastAsia="Times New Roman" w:hAnsi="Sylfaen" w:cs="Sylfaen"/>
          <w:color w:val="000000" w:themeColor="text1"/>
          <w:szCs w:val="24"/>
          <w:lang w:val="ka-GE"/>
        </w:rPr>
        <w:t>მიმდინარეობს</w:t>
      </w:r>
      <w:r w:rsidRPr="00DB7537">
        <w:rPr>
          <w:rFonts w:ascii="Sylfaen" w:eastAsia="Times New Roman" w:hAnsi="Sylfaen"/>
          <w:color w:val="000000" w:themeColor="text1"/>
          <w:szCs w:val="24"/>
          <w:lang w:val="ka-GE"/>
        </w:rPr>
        <w:t xml:space="preserve">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DB7537">
        <w:rPr>
          <w:rFonts w:ascii="Sylfaen" w:hAnsi="Sylfaen"/>
          <w:color w:val="000000" w:themeColor="text1"/>
          <w:szCs w:val="24"/>
          <w:lang w:val="ka-GE"/>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00826CBC" w:rsidRPr="00DB7537">
        <w:rPr>
          <w:rFonts w:ascii="Sylfaen" w:hAnsi="Sylfaen" w:cs="Sylfaen"/>
          <w:lang w:val="ka-GE"/>
        </w:rPr>
        <w:t xml:space="preserve">პარლამენტის მიერ მომზადდა </w:t>
      </w:r>
      <w:r w:rsidRPr="00DB7537">
        <w:rPr>
          <w:rFonts w:ascii="Sylfaen" w:hAnsi="Sylfaen" w:cs="Sylfaen"/>
          <w:lang w:val="ka-GE"/>
        </w:rPr>
        <w:t xml:space="preserve">შესაბამისი </w:t>
      </w:r>
      <w:r w:rsidR="00826CBC" w:rsidRPr="00DB7537">
        <w:rPr>
          <w:rFonts w:ascii="Sylfaen" w:hAnsi="Sylfaen" w:cs="Sylfaen"/>
          <w:lang w:val="ka-GE"/>
        </w:rPr>
        <w:t>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მიმდინარე წელს.</w:t>
      </w:r>
    </w:p>
    <w:p w14:paraId="691D98FF" w14:textId="77777777" w:rsidR="00CA3999" w:rsidRPr="00DB7537" w:rsidRDefault="00CA3999" w:rsidP="00AC415F">
      <w:pPr>
        <w:jc w:val="both"/>
        <w:rPr>
          <w:rFonts w:ascii="Sylfaen" w:hAnsi="Sylfaen" w:cs="Sylfaen"/>
          <w:b/>
          <w:lang w:val="ka-GE"/>
        </w:rPr>
      </w:pPr>
    </w:p>
    <w:p w14:paraId="6127E8D8" w14:textId="75DB4FAD" w:rsidR="00EF38F7" w:rsidRPr="00DB7537" w:rsidRDefault="00CA3999" w:rsidP="00AC415F">
      <w:pPr>
        <w:jc w:val="both"/>
        <w:rPr>
          <w:rFonts w:ascii="Sylfaen" w:hAnsi="Sylfaen"/>
          <w:b/>
          <w:lang w:val="ka-GE"/>
        </w:rPr>
      </w:pPr>
      <w:r w:rsidRPr="00DB7537">
        <w:rPr>
          <w:rFonts w:ascii="Sylfaen" w:hAnsi="Sylfaen" w:cs="Sylfaen"/>
          <w:b/>
          <w:lang w:val="ka-GE"/>
        </w:rPr>
        <w:t>თ</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რომ</w:t>
      </w:r>
      <w:r w:rsidR="00EF38F7" w:rsidRPr="00DB7537">
        <w:rPr>
          <w:rFonts w:ascii="Sylfaen" w:hAnsi="Sylfaen"/>
          <w:b/>
          <w:lang w:val="ka-GE"/>
        </w:rPr>
        <w:t xml:space="preserve"> </w:t>
      </w:r>
      <w:r w:rsidR="00EF38F7" w:rsidRPr="00DB7537">
        <w:rPr>
          <w:rFonts w:ascii="Sylfaen" w:hAnsi="Sylfaen" w:cs="Sylfaen"/>
          <w:b/>
          <w:lang w:val="ka-GE"/>
        </w:rPr>
        <w:t>სექსუალური</w:t>
      </w:r>
      <w:r w:rsidR="00EF38F7" w:rsidRPr="00DB7537">
        <w:rPr>
          <w:rFonts w:ascii="Sylfaen" w:hAnsi="Sylfaen"/>
          <w:b/>
          <w:lang w:val="ka-GE"/>
        </w:rPr>
        <w:t xml:space="preserve"> </w:t>
      </w:r>
      <w:r w:rsidR="00EF38F7" w:rsidRPr="00DB7537">
        <w:rPr>
          <w:rFonts w:ascii="Sylfaen" w:hAnsi="Sylfaen" w:cs="Sylfaen"/>
          <w:b/>
          <w:lang w:val="ka-GE"/>
        </w:rPr>
        <w:t>ძალადობის</w:t>
      </w:r>
      <w:r w:rsidR="00EF38F7" w:rsidRPr="00DB7537">
        <w:rPr>
          <w:rFonts w:ascii="Sylfaen" w:hAnsi="Sylfaen"/>
          <w:b/>
          <w:lang w:val="ka-GE"/>
        </w:rPr>
        <w:t xml:space="preserve"> </w:t>
      </w:r>
      <w:r w:rsidR="00EF38F7" w:rsidRPr="00DB7537">
        <w:rPr>
          <w:rFonts w:ascii="Sylfaen" w:hAnsi="Sylfaen" w:cs="Sylfaen"/>
          <w:b/>
          <w:lang w:val="ka-GE"/>
        </w:rPr>
        <w:t>შედეგად</w:t>
      </w:r>
      <w:r w:rsidR="00EF38F7" w:rsidRPr="00DB7537">
        <w:rPr>
          <w:rFonts w:ascii="Sylfaen" w:hAnsi="Sylfaen"/>
          <w:b/>
          <w:lang w:val="ka-GE"/>
        </w:rPr>
        <w:t xml:space="preserve"> </w:t>
      </w:r>
      <w:r w:rsidR="00EF38F7" w:rsidRPr="00DB7537">
        <w:rPr>
          <w:rFonts w:ascii="Sylfaen" w:hAnsi="Sylfaen" w:cs="Sylfaen"/>
          <w:b/>
          <w:lang w:val="ka-GE"/>
        </w:rPr>
        <w:t>ქალის</w:t>
      </w:r>
      <w:r w:rsidR="00EF38F7" w:rsidRPr="00DB7537">
        <w:rPr>
          <w:rFonts w:ascii="Sylfaen" w:hAnsi="Sylfaen"/>
          <w:b/>
          <w:lang w:val="ka-GE"/>
        </w:rPr>
        <w:t xml:space="preserve"> </w:t>
      </w:r>
      <w:r w:rsidR="00EF38F7" w:rsidRPr="00DB7537">
        <w:rPr>
          <w:rFonts w:ascii="Sylfaen" w:hAnsi="Sylfaen" w:cs="Sylfaen"/>
          <w:b/>
          <w:lang w:val="ka-GE"/>
        </w:rPr>
        <w:t>დაორსულების</w:t>
      </w:r>
      <w:r w:rsidR="00EF38F7" w:rsidRPr="00DB7537">
        <w:rPr>
          <w:rFonts w:ascii="Sylfaen" w:hAnsi="Sylfaen"/>
          <w:b/>
          <w:lang w:val="ka-GE"/>
        </w:rPr>
        <w:t xml:space="preserve"> </w:t>
      </w:r>
      <w:r w:rsidR="00EF38F7" w:rsidRPr="00DB7537">
        <w:rPr>
          <w:rFonts w:ascii="Sylfaen" w:hAnsi="Sylfaen" w:cs="Sylfaen"/>
          <w:b/>
          <w:lang w:val="ka-GE"/>
        </w:rPr>
        <w:t>შემთხვევაში</w:t>
      </w:r>
      <w:r w:rsidR="00EF38F7" w:rsidRPr="00DB7537">
        <w:rPr>
          <w:rFonts w:ascii="Sylfaen" w:hAnsi="Sylfaen"/>
          <w:b/>
          <w:lang w:val="ka-GE"/>
        </w:rPr>
        <w:t xml:space="preserve"> </w:t>
      </w:r>
      <w:r w:rsidR="00EF38F7" w:rsidRPr="00DB7537">
        <w:rPr>
          <w:rFonts w:ascii="Sylfaen" w:hAnsi="Sylfaen" w:cs="Sylfaen"/>
          <w:b/>
          <w:lang w:val="ka-GE"/>
        </w:rPr>
        <w:t>მის</w:t>
      </w:r>
      <w:r w:rsidR="00EF38F7" w:rsidRPr="00DB7537">
        <w:rPr>
          <w:rFonts w:ascii="Sylfaen" w:hAnsi="Sylfaen"/>
          <w:b/>
          <w:lang w:val="ka-GE"/>
        </w:rPr>
        <w:t xml:space="preserve"> </w:t>
      </w:r>
      <w:r w:rsidR="00EF38F7" w:rsidRPr="00DB7537">
        <w:rPr>
          <w:rFonts w:ascii="Sylfaen" w:hAnsi="Sylfaen" w:cs="Sylfaen"/>
          <w:b/>
          <w:lang w:val="ka-GE"/>
        </w:rPr>
        <w:t>დასაფინანსებლად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ორსულობის</w:t>
      </w:r>
      <w:r w:rsidR="00EF38F7" w:rsidRPr="00DB7537">
        <w:rPr>
          <w:rFonts w:ascii="Sylfaen" w:hAnsi="Sylfaen"/>
          <w:b/>
          <w:lang w:val="ka-GE"/>
        </w:rPr>
        <w:t xml:space="preserve"> </w:t>
      </w:r>
      <w:r w:rsidR="00EF38F7" w:rsidRPr="00DB7537">
        <w:rPr>
          <w:rFonts w:ascii="Sylfaen" w:hAnsi="Sylfaen" w:cs="Sylfaen"/>
          <w:b/>
          <w:lang w:val="ka-GE"/>
        </w:rPr>
        <w:t>შესაწყვეტად</w:t>
      </w:r>
      <w:r w:rsidR="00EF38F7" w:rsidRPr="00DB7537">
        <w:rPr>
          <w:rFonts w:ascii="Sylfaen" w:hAnsi="Sylfaen"/>
          <w:b/>
          <w:lang w:val="ka-GE"/>
        </w:rPr>
        <w:t xml:space="preserve">  </w:t>
      </w:r>
      <w:r w:rsidR="00EF38F7" w:rsidRPr="00DB7537">
        <w:rPr>
          <w:rFonts w:ascii="Sylfaen" w:hAnsi="Sylfaen" w:cs="Sylfaen"/>
          <w:b/>
          <w:lang w:val="ka-GE"/>
        </w:rPr>
        <w:t>საკმარისი</w:t>
      </w:r>
      <w:r w:rsidR="00EF38F7" w:rsidRPr="00DB7537">
        <w:rPr>
          <w:rFonts w:ascii="Sylfaen" w:hAnsi="Sylfaen"/>
          <w:b/>
          <w:lang w:val="ka-GE"/>
        </w:rPr>
        <w:t xml:space="preserve"> </w:t>
      </w:r>
      <w:r w:rsidR="00EF38F7" w:rsidRPr="00DB7537">
        <w:rPr>
          <w:rFonts w:ascii="Sylfaen" w:hAnsi="Sylfaen" w:cs="Sylfaen"/>
          <w:b/>
          <w:lang w:val="ka-GE"/>
        </w:rPr>
        <w:t>იყოს</w:t>
      </w:r>
      <w:r w:rsidR="00EF38F7" w:rsidRPr="00DB7537">
        <w:rPr>
          <w:rFonts w:ascii="Sylfaen" w:hAnsi="Sylfaen"/>
          <w:b/>
          <w:lang w:val="ka-GE"/>
        </w:rPr>
        <w:t xml:space="preserve"> </w:t>
      </w:r>
      <w:r w:rsidR="00EF38F7" w:rsidRPr="00DB7537">
        <w:rPr>
          <w:rFonts w:ascii="Sylfaen" w:hAnsi="Sylfaen" w:cs="Sylfaen"/>
          <w:b/>
          <w:lang w:val="ka-GE"/>
        </w:rPr>
        <w:t>სექსუალური</w:t>
      </w:r>
      <w:r w:rsidR="00EF38F7" w:rsidRPr="00DB7537">
        <w:rPr>
          <w:rFonts w:ascii="Sylfaen" w:hAnsi="Sylfaen"/>
          <w:b/>
          <w:lang w:val="ka-GE"/>
        </w:rPr>
        <w:t xml:space="preserve"> </w:t>
      </w:r>
      <w:r w:rsidR="00EF38F7" w:rsidRPr="00DB7537">
        <w:rPr>
          <w:rFonts w:ascii="Sylfaen" w:hAnsi="Sylfaen" w:cs="Sylfaen"/>
          <w:b/>
          <w:lang w:val="ka-GE"/>
        </w:rPr>
        <w:t>ძალადობის</w:t>
      </w:r>
      <w:r w:rsidR="00EF38F7" w:rsidRPr="00DB7537">
        <w:rPr>
          <w:rFonts w:ascii="Sylfaen" w:hAnsi="Sylfaen"/>
          <w:b/>
          <w:lang w:val="ka-GE"/>
        </w:rPr>
        <w:t xml:space="preserve"> </w:t>
      </w:r>
      <w:r w:rsidR="00EF38F7" w:rsidRPr="00DB7537">
        <w:rPr>
          <w:rFonts w:ascii="Sylfaen" w:hAnsi="Sylfaen" w:cs="Sylfaen"/>
          <w:b/>
          <w:lang w:val="ka-GE"/>
        </w:rPr>
        <w:t>საქმეზე</w:t>
      </w:r>
      <w:r w:rsidR="00EF38F7" w:rsidRPr="00DB7537">
        <w:rPr>
          <w:rFonts w:ascii="Sylfaen" w:hAnsi="Sylfaen"/>
          <w:b/>
          <w:lang w:val="ka-GE"/>
        </w:rPr>
        <w:t xml:space="preserve"> </w:t>
      </w:r>
      <w:r w:rsidR="00EF38F7" w:rsidRPr="00DB7537">
        <w:rPr>
          <w:rFonts w:ascii="Sylfaen" w:hAnsi="Sylfaen" w:cs="Sylfaen"/>
          <w:b/>
          <w:lang w:val="ka-GE"/>
        </w:rPr>
        <w:t>დაწყებული</w:t>
      </w:r>
      <w:r w:rsidR="00EF38F7" w:rsidRPr="00DB7537">
        <w:rPr>
          <w:rFonts w:ascii="Sylfaen" w:hAnsi="Sylfaen"/>
          <w:b/>
          <w:lang w:val="ka-GE"/>
        </w:rPr>
        <w:t xml:space="preserve"> </w:t>
      </w:r>
      <w:r w:rsidR="00EF38F7" w:rsidRPr="00DB7537">
        <w:rPr>
          <w:rFonts w:ascii="Sylfaen" w:hAnsi="Sylfaen" w:cs="Sylfaen"/>
          <w:b/>
          <w:lang w:val="ka-GE"/>
        </w:rPr>
        <w:t>სისხლისსამართლებრივი</w:t>
      </w:r>
      <w:r w:rsidR="00EF38F7" w:rsidRPr="00DB7537">
        <w:rPr>
          <w:rFonts w:ascii="Sylfaen" w:hAnsi="Sylfaen"/>
          <w:b/>
          <w:lang w:val="ka-GE"/>
        </w:rPr>
        <w:t xml:space="preserve"> </w:t>
      </w:r>
      <w:r w:rsidR="00EF38F7" w:rsidRPr="00DB7537">
        <w:rPr>
          <w:rFonts w:ascii="Sylfaen" w:hAnsi="Sylfaen" w:cs="Sylfaen"/>
          <w:b/>
          <w:lang w:val="ka-GE"/>
        </w:rPr>
        <w:t>გამოძიება</w:t>
      </w:r>
      <w:r w:rsidR="00EF38F7" w:rsidRPr="00DB7537">
        <w:rPr>
          <w:rFonts w:ascii="Sylfaen" w:hAnsi="Sylfaen"/>
          <w:b/>
          <w:lang w:val="ka-GE"/>
        </w:rPr>
        <w:t xml:space="preserve">; </w:t>
      </w:r>
    </w:p>
    <w:p w14:paraId="6606061F" w14:textId="4A93A725" w:rsidR="000E0237" w:rsidRPr="00DB7537" w:rsidRDefault="00290AF1" w:rsidP="00005059">
      <w:pPr>
        <w:pStyle w:val="NoSpacing"/>
        <w:ind w:firstLine="720"/>
        <w:jc w:val="both"/>
        <w:rPr>
          <w:rFonts w:cs="Sylfaen"/>
          <w:lang w:val="ka-GE"/>
        </w:rPr>
      </w:pPr>
      <w:r w:rsidRPr="00DB7537">
        <w:rPr>
          <w:rFonts w:cs="Sylfaen"/>
          <w:lang w:val="ka-GE"/>
        </w:rPr>
        <w:t>ორსულობის ხელოვნური შეწყვეტის (</w:t>
      </w:r>
      <w:r w:rsidR="000E0237" w:rsidRPr="00DB7537">
        <w:rPr>
          <w:rFonts w:cs="Sylfaen"/>
          <w:lang w:val="ka-GE"/>
        </w:rPr>
        <w:t>აბორტის</w:t>
      </w:r>
      <w:r w:rsidRPr="00DB7537">
        <w:rPr>
          <w:rFonts w:cs="Sylfaen"/>
          <w:lang w:val="ka-GE"/>
        </w:rPr>
        <w:t>)</w:t>
      </w:r>
      <w:r w:rsidR="000E0237" w:rsidRPr="00DB7537">
        <w:rPr>
          <w:rFonts w:cs="Sylfaen"/>
          <w:lang w:val="ka-GE"/>
        </w:rPr>
        <w:t xml:space="preserve"> ხე</w:t>
      </w:r>
      <w:r w:rsidR="00E668D0" w:rsidRPr="00DB7537">
        <w:rPr>
          <w:rFonts w:cs="Sylfaen"/>
          <w:lang w:val="ka-GE"/>
        </w:rPr>
        <w:t>ლ</w:t>
      </w:r>
      <w:r w:rsidR="000E0237" w:rsidRPr="00DB7537">
        <w:rPr>
          <w:rFonts w:cs="Sylfaen"/>
          <w:lang w:val="ka-GE"/>
        </w:rPr>
        <w:t xml:space="preserve">მისაწვდომობის საკითხი </w:t>
      </w:r>
      <w:r w:rsidR="00335BCE" w:rsidRPr="00DB7537">
        <w:rPr>
          <w:rFonts w:cs="Sylfaen"/>
          <w:lang w:val="ka-GE"/>
        </w:rPr>
        <w:t>-</w:t>
      </w:r>
      <w:r w:rsidR="000E0237" w:rsidRPr="00DB7537">
        <w:rPr>
          <w:rFonts w:cs="Sylfaen"/>
          <w:lang w:val="ka-GE"/>
        </w:rPr>
        <w:t>რეგულირ</w:t>
      </w:r>
      <w:r w:rsidR="00D96D37" w:rsidRPr="00DB7537">
        <w:rPr>
          <w:rFonts w:cs="Sylfaen"/>
          <w:lang w:val="ka-GE"/>
        </w:rPr>
        <w:t>დება</w:t>
      </w:r>
      <w:r w:rsidR="000E0237" w:rsidRPr="00DB7537">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sidR="001B15A5" w:rsidRPr="00DB7537">
        <w:rPr>
          <w:rFonts w:cs="Sylfaen"/>
          <w:lang w:val="ka-GE"/>
        </w:rPr>
        <w:t xml:space="preserve">N74/ნ </w:t>
      </w:r>
      <w:r w:rsidR="000E0237" w:rsidRPr="00DB7537">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sidR="001B15A5" w:rsidRPr="00DB7537">
        <w:rPr>
          <w:rFonts w:cs="Sylfaen"/>
          <w:lang w:val="ka-GE"/>
        </w:rPr>
        <w:t>. ბრძანების</w:t>
      </w:r>
      <w:r w:rsidR="000E0237" w:rsidRPr="00DB7537">
        <w:rPr>
          <w:rFonts w:cs="Sylfaen"/>
          <w:lang w:val="ka-GE"/>
        </w:rPr>
        <w:t xml:space="preserve"> მიხედვით, 12 კვირამდე ვადის ორსულობის შეწყვეტა </w:t>
      </w:r>
      <w:r w:rsidR="00E668D0" w:rsidRPr="00DB7537">
        <w:rPr>
          <w:rFonts w:cs="Sylfaen"/>
          <w:lang w:val="ka-GE"/>
        </w:rPr>
        <w:t>ნებაყოფ</w:t>
      </w:r>
      <w:r w:rsidR="000E0237" w:rsidRPr="00DB7537">
        <w:rPr>
          <w:rFonts w:cs="Sylfaen"/>
          <w:lang w:val="ka-GE"/>
        </w:rPr>
        <w:t>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78BF9C5E" w14:textId="77777777" w:rsidR="00144334" w:rsidRPr="00DB7537" w:rsidRDefault="00144334" w:rsidP="00144334">
      <w:pPr>
        <w:pStyle w:val="NoSpacing"/>
        <w:jc w:val="both"/>
        <w:rPr>
          <w:rFonts w:cs="Sylfaen"/>
          <w:lang w:val="ka-GE"/>
        </w:rPr>
      </w:pPr>
    </w:p>
    <w:p w14:paraId="10E18AF3" w14:textId="32E3E1B6" w:rsidR="000E0237" w:rsidRPr="00DB7537" w:rsidRDefault="000E0237" w:rsidP="00005059">
      <w:pPr>
        <w:pStyle w:val="NoSpacing"/>
        <w:ind w:firstLine="720"/>
        <w:jc w:val="both"/>
        <w:rPr>
          <w:rFonts w:cs="Sylfaen"/>
          <w:lang w:val="ka-GE"/>
        </w:rPr>
      </w:pPr>
      <w:r w:rsidRPr="00DB7537">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6B56D516" w14:textId="77777777" w:rsidR="004031D7" w:rsidRPr="00DB7537" w:rsidRDefault="004031D7" w:rsidP="00DF0EEB">
      <w:pPr>
        <w:pStyle w:val="NoSpacing"/>
        <w:ind w:firstLine="360"/>
        <w:jc w:val="both"/>
        <w:rPr>
          <w:rFonts w:cs="Sylfaen"/>
          <w:lang w:val="ka-GE"/>
        </w:rPr>
      </w:pPr>
    </w:p>
    <w:p w14:paraId="379C33EA" w14:textId="6C88559F" w:rsidR="000E0237" w:rsidRPr="00DB7537" w:rsidRDefault="000E0237" w:rsidP="004031D7">
      <w:pPr>
        <w:pStyle w:val="NoSpacing"/>
        <w:numPr>
          <w:ilvl w:val="0"/>
          <w:numId w:val="11"/>
        </w:numPr>
        <w:jc w:val="both"/>
        <w:rPr>
          <w:rFonts w:cs="Sylfaen"/>
          <w:lang w:val="ka-GE"/>
        </w:rPr>
      </w:pPr>
      <w:r w:rsidRPr="00DB7537">
        <w:rPr>
          <w:rFonts w:cs="Sylfaen"/>
          <w:lang w:val="ka-GE"/>
        </w:rPr>
        <w:t>ორსულობა, სასამართლოს მიერ დადგენილი გაუპატიურების შედეგად;</w:t>
      </w:r>
    </w:p>
    <w:p w14:paraId="7E807537" w14:textId="0A6B5D7E" w:rsidR="000E0237" w:rsidRPr="00DB7537" w:rsidRDefault="000E0237" w:rsidP="004031D7">
      <w:pPr>
        <w:pStyle w:val="NoSpacing"/>
        <w:numPr>
          <w:ilvl w:val="0"/>
          <w:numId w:val="11"/>
        </w:numPr>
        <w:jc w:val="both"/>
        <w:rPr>
          <w:rFonts w:cs="Sylfaen"/>
          <w:lang w:val="ka-GE"/>
        </w:rPr>
      </w:pPr>
      <w:r w:rsidRPr="00DB7537">
        <w:rPr>
          <w:rFonts w:cs="Sylfaen"/>
          <w:lang w:val="ka-GE"/>
        </w:rPr>
        <w:t>თუ ქალის ასაკი არ აღწევს 15 წელს;</w:t>
      </w:r>
    </w:p>
    <w:p w14:paraId="0D02C269" w14:textId="53EE54F5" w:rsidR="000E0237" w:rsidRPr="00DB7537" w:rsidRDefault="000E0237" w:rsidP="004031D7">
      <w:pPr>
        <w:pStyle w:val="NoSpacing"/>
        <w:numPr>
          <w:ilvl w:val="0"/>
          <w:numId w:val="11"/>
        </w:numPr>
        <w:jc w:val="both"/>
        <w:rPr>
          <w:rFonts w:cs="Sylfaen"/>
          <w:lang w:val="ka-GE"/>
        </w:rPr>
      </w:pPr>
      <w:r w:rsidRPr="00DB7537">
        <w:rPr>
          <w:rFonts w:cs="Sylfaen"/>
          <w:lang w:val="ka-GE"/>
        </w:rPr>
        <w:t>თუ ქალის ასაკი გადაცილებულია 49 წელს.</w:t>
      </w:r>
    </w:p>
    <w:p w14:paraId="69DEC8F1" w14:textId="77777777" w:rsidR="00144334" w:rsidRPr="00DB7537" w:rsidRDefault="00144334" w:rsidP="00144334">
      <w:pPr>
        <w:pStyle w:val="NoSpacing"/>
        <w:spacing w:before="240"/>
        <w:jc w:val="both"/>
        <w:rPr>
          <w:rFonts w:cs="Sylfaen"/>
          <w:lang w:val="ka-GE"/>
        </w:rPr>
      </w:pPr>
    </w:p>
    <w:p w14:paraId="3DE8F5D6" w14:textId="77777777" w:rsidR="000E0237" w:rsidRPr="00DB7537" w:rsidRDefault="000E0237" w:rsidP="00005059">
      <w:pPr>
        <w:pStyle w:val="NoSpacing"/>
        <w:spacing w:before="240"/>
        <w:ind w:firstLine="720"/>
        <w:jc w:val="both"/>
        <w:rPr>
          <w:rFonts w:cs="Sylfaen"/>
          <w:lang w:val="ka-GE"/>
        </w:rPr>
      </w:pPr>
      <w:r w:rsidRPr="00DB7537">
        <w:rPr>
          <w:rFonts w:cs="Sylfaen"/>
          <w:lang w:val="ka-GE"/>
        </w:rPr>
        <w:lastRenderedPageBreak/>
        <w:t>ბრძანების დანართი №6 - 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 (დანართი №4).</w:t>
      </w:r>
    </w:p>
    <w:p w14:paraId="22CFBD10" w14:textId="77777777" w:rsidR="00144334" w:rsidRPr="00DB7537" w:rsidRDefault="00144334" w:rsidP="00144334">
      <w:pPr>
        <w:pStyle w:val="NoSpacing"/>
        <w:jc w:val="both"/>
        <w:rPr>
          <w:rFonts w:cs="Sylfaen"/>
          <w:lang w:val="ka-GE"/>
        </w:rPr>
      </w:pPr>
    </w:p>
    <w:p w14:paraId="0DDD2E95" w14:textId="77777777" w:rsidR="007618FD" w:rsidRPr="00DB7537" w:rsidRDefault="000E0237" w:rsidP="00144334">
      <w:pPr>
        <w:pStyle w:val="NoSpacing"/>
        <w:jc w:val="both"/>
        <w:rPr>
          <w:rFonts w:cs="Sylfaen"/>
          <w:lang w:val="ka-GE"/>
        </w:rPr>
      </w:pPr>
      <w:r w:rsidRPr="00DB7537">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რაც შეეხება აღნიშნულის თაობაზე სასამართლოს გადაწყვეტილების მიღებისა და დადგენილების გამოტანის იურიდიულ ასპექტებს, ხსენებულის განხილვა სცილდება საქართველოს </w:t>
      </w:r>
      <w:r w:rsidR="007618FD" w:rsidRPr="00DB7537">
        <w:rPr>
          <w:rFonts w:cs="Sylfaen"/>
          <w:lang w:val="ka-GE"/>
        </w:rPr>
        <w:t xml:space="preserve">ოკუპირებული ტერიტორიებიდან დევნილთა, </w:t>
      </w:r>
      <w:r w:rsidRPr="00DB7537">
        <w:rPr>
          <w:rFonts w:cs="Sylfaen"/>
          <w:lang w:val="ka-GE"/>
        </w:rPr>
        <w:t>შრომის, ჯანმრთელობისა და სოციალური დაცვის სამინისტროს კომპეტენციის ფარგლებს</w:t>
      </w:r>
      <w:r w:rsidR="007618FD" w:rsidRPr="00DB7537">
        <w:rPr>
          <w:rFonts w:cs="Sylfaen"/>
          <w:lang w:val="ka-GE"/>
        </w:rPr>
        <w:t>.</w:t>
      </w:r>
    </w:p>
    <w:p w14:paraId="1694DDCA" w14:textId="77777777" w:rsidR="00144334" w:rsidRPr="00DB7537" w:rsidRDefault="00144334" w:rsidP="00144334">
      <w:pPr>
        <w:pStyle w:val="NoSpacing"/>
        <w:jc w:val="both"/>
        <w:rPr>
          <w:rFonts w:cs="Sylfaen"/>
          <w:lang w:val="ka-GE"/>
        </w:rPr>
      </w:pPr>
    </w:p>
    <w:p w14:paraId="2D2BD55B" w14:textId="2CC84F7A" w:rsidR="000E0237" w:rsidRPr="00DB7537" w:rsidRDefault="000E0237" w:rsidP="00005059">
      <w:pPr>
        <w:pStyle w:val="NoSpacing"/>
        <w:ind w:firstLine="720"/>
        <w:jc w:val="both"/>
        <w:rPr>
          <w:rFonts w:cs="Sylfaen"/>
          <w:lang w:val="ka-GE"/>
        </w:rPr>
      </w:pPr>
      <w:r w:rsidRPr="00DB7537">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 სგგდ ტესტირებითა და მკურნალობით უზრუნველყოფა.</w:t>
      </w:r>
    </w:p>
    <w:p w14:paraId="1AEC20D6" w14:textId="09630244" w:rsidR="00CA3999" w:rsidRPr="00DB7537" w:rsidRDefault="00CA3999" w:rsidP="00AC415F">
      <w:pPr>
        <w:jc w:val="both"/>
        <w:rPr>
          <w:rFonts w:ascii="Sylfaen" w:hAnsi="Sylfaen" w:cs="Sylfaen"/>
          <w:b/>
          <w:lang w:val="ka-GE"/>
        </w:rPr>
      </w:pPr>
    </w:p>
    <w:p w14:paraId="50221D79" w14:textId="77777777" w:rsidR="001B3453" w:rsidRPr="00DB7537" w:rsidRDefault="001B3453" w:rsidP="001B3453">
      <w:pPr>
        <w:jc w:val="both"/>
        <w:rPr>
          <w:rFonts w:ascii="Sylfaen" w:hAnsi="Sylfaen" w:cs="Sylfaen"/>
          <w:b/>
          <w:sz w:val="24"/>
          <w:szCs w:val="24"/>
          <w:lang w:val="ka-GE"/>
        </w:rPr>
      </w:pPr>
      <w:r w:rsidRPr="00DB7537">
        <w:rPr>
          <w:rFonts w:ascii="Sylfaen" w:hAnsi="Sylfaen" w:cs="Sylfaen"/>
          <w:b/>
          <w:sz w:val="24"/>
          <w:szCs w:val="24"/>
          <w:lang w:val="ka-GE"/>
        </w:rPr>
        <w:t xml:space="preserve">ი) </w:t>
      </w:r>
      <w:r w:rsidRPr="00567F67">
        <w:rPr>
          <w:rFonts w:ascii="Sylfaen" w:hAnsi="Sylfaen" w:cs="Sylfaen"/>
          <w:b/>
          <w:sz w:val="24"/>
          <w:szCs w:val="24"/>
          <w:highlight w:val="yellow"/>
          <w:lang w:val="ka-GE"/>
        </w:rPr>
        <w:t>სოციალურად დაუცველი ოჯახების მონაცემთა ერთიან ბაზაში რეგისტრაციის მიზნით ოჯახის სოციალურ</w:t>
      </w:r>
      <w:r w:rsidRPr="00567F67">
        <w:rPr>
          <w:rFonts w:ascii="Arial" w:hAnsi="Arial" w:cs="Arial"/>
          <w:b/>
          <w:sz w:val="24"/>
          <w:szCs w:val="24"/>
          <w:highlight w:val="yellow"/>
          <w:lang w:val="ka-GE"/>
        </w:rPr>
        <w:t>-</w:t>
      </w:r>
      <w:r w:rsidRPr="00567F67">
        <w:rPr>
          <w:rFonts w:ascii="Sylfaen" w:hAnsi="Sylfaen" w:cs="Arial"/>
          <w:b/>
          <w:sz w:val="24"/>
          <w:szCs w:val="24"/>
          <w:highlight w:val="yellow"/>
          <w:lang w:val="ka-GE"/>
        </w:rPr>
        <w:t>ე</w:t>
      </w:r>
      <w:r w:rsidRPr="00567F67">
        <w:rPr>
          <w:rFonts w:ascii="Sylfaen" w:hAnsi="Sylfaen" w:cs="Sylfaen"/>
          <w:b/>
          <w:sz w:val="24"/>
          <w:szCs w:val="24"/>
          <w:highlight w:val="yellow"/>
          <w:lang w:val="ka-GE"/>
        </w:rPr>
        <w:t>კონომიკური მდგომარეობის ამსახველი ოჯახის დეკლარაცია ხელმისაწვდომი გახადოს ბრაილის შრიფტით ან სხვა</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ალტერნატიული საშუალებით.</w:t>
      </w:r>
    </w:p>
    <w:p w14:paraId="47D190DC" w14:textId="77777777" w:rsidR="001B3453" w:rsidRPr="00DB7537" w:rsidRDefault="001B3453" w:rsidP="00005059">
      <w:pPr>
        <w:pStyle w:val="NoSpacing"/>
        <w:ind w:firstLine="720"/>
        <w:jc w:val="both"/>
        <w:rPr>
          <w:rFonts w:cs="Sylfaen"/>
          <w:lang w:val="ka-GE"/>
        </w:rPr>
      </w:pPr>
      <w:r w:rsidRPr="00DB7537">
        <w:rPr>
          <w:rFonts w:cs="Sylfaen"/>
          <w:lang w:val="ka-GE"/>
        </w:rPr>
        <w:t>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 ითვალისწინებს მაძიებელი ოჯახის უფლებას, „სოციალურად დაუცველი ოჯახების მონაცემთა ერთიან ბაზაში“ რეგისტრაციისათვის ისარგებლოს მისი ნდობით აღჭურვილი წარმომადგენლის უფლებამოსილებით. ამასთან, დადგენილი მეთოდოლოგიის შესაბამისად, ოჯახის სოციალურ - ეკონომიკური მდგომარეობის შესწავლა - შეფასებას ახორციელებს  სსიპ – სოციალური მომსახურების სააგენტოს სპეციალური უფლებამოსილებით აღჭურვილი პირი (სოციალური აგენტი), რომელიც საცხოვრისის ვიზუალური დათვალიერებისა და ოჯახის უფლებამოსილ წარმომადგენელთან ჩატარებული გამოკითხვის (ინტერვიუირება)  საფუძველზე, უშუალოდ ავსებს ოჯახის დეკლარაციას.</w:t>
      </w:r>
    </w:p>
    <w:p w14:paraId="4DAF22F6" w14:textId="77777777" w:rsidR="001B3453" w:rsidRPr="00DB7537" w:rsidRDefault="001B3453" w:rsidP="001B3453">
      <w:pPr>
        <w:pStyle w:val="NoSpacing"/>
        <w:jc w:val="both"/>
        <w:rPr>
          <w:rFonts w:cs="Sylfaen"/>
          <w:lang w:val="ka-GE"/>
        </w:rPr>
      </w:pPr>
      <w:r w:rsidRPr="00DB7537">
        <w:rPr>
          <w:rFonts w:cs="Sylfaen"/>
          <w:lang w:val="ka-GE"/>
        </w:rPr>
        <w:t>ოჯახის სრულწლოვანი ქმედუნარიანი წევრი ან ოჯახის კანონიერი წარმომადგენელი, ოჯახის დეკლარაციაზე ხელმოწერით, ადასტურებს „ოჯახის დეკლარაციაში“ შეტანილი მონაცემების სისწორეს.</w:t>
      </w:r>
    </w:p>
    <w:p w14:paraId="52DD0571" w14:textId="77777777" w:rsidR="001B3453" w:rsidRPr="00DB7537" w:rsidRDefault="001B3453" w:rsidP="00005059">
      <w:pPr>
        <w:pStyle w:val="NoSpacing"/>
        <w:ind w:firstLine="720"/>
        <w:jc w:val="both"/>
        <w:rPr>
          <w:rFonts w:cs="Sylfaen"/>
          <w:lang w:val="ka-GE"/>
        </w:rPr>
      </w:pPr>
      <w:r w:rsidRPr="00DB7537">
        <w:rPr>
          <w:rFonts w:cs="Sylfaen"/>
          <w:lang w:val="ka-GE"/>
        </w:rPr>
        <w:t>„სოციალურად დაუცველი ოჯახების მონაცემთა ერთიან ბაზაში“ რეგისტრაციის მაძიებელი ოჯახის სრულწლოვანი ქმედუნარიანი წევრი ან ოჯახის კანონიერი წარმომადგენელი ვალდებულია,  ობიექტური პასუხები გასცეს სააგენტოს უფლებამოსილი პირის შეკითხვებს და არ დაამახინჯოს ფაქტები, მოთხოვნისამებრ წარადგინოს საჭირო დოკუმენტები, ხელი მოაწეროს გამოკითხვის შედეგად შევსებულ დოკუმენტს, განსხვავებული აზრის არსებობისას დააფიქსიროს საკუთარი შენიშვნები.</w:t>
      </w:r>
    </w:p>
    <w:p w14:paraId="0426A43C" w14:textId="77777777" w:rsidR="001B3453" w:rsidRPr="00DB7537" w:rsidRDefault="001B3453" w:rsidP="001B3453">
      <w:pPr>
        <w:pStyle w:val="NoSpacing"/>
        <w:jc w:val="both"/>
        <w:rPr>
          <w:rFonts w:cs="Sylfaen"/>
          <w:lang w:val="ka-GE"/>
        </w:rPr>
      </w:pPr>
      <w:r w:rsidRPr="00DB7537">
        <w:rPr>
          <w:rFonts w:cs="Sylfaen"/>
          <w:lang w:val="ka-GE"/>
        </w:rPr>
        <w:lastRenderedPageBreak/>
        <w:t xml:space="preserve">„სოციალურად დაუცველი ოჯახების მონაცემთა ერთიან ბაზაში“ რეგისტრაციის მაძიებელ ოჯახს აქვს უფლება, ოფიციალური წარმომადგენლობის გარეშეც, ოჯახის სოციალურ - ეკონომიკური მდგომარეობის შესწავლა - შეფასების პროცესს, მათ შორის ოჯახის დეკლარაციის შევსებას და დამოწმებას, დაასწროს მისთვის სასურველი მესამე პირი, რომლის მიმართაც გააჩნია სათანადო ნდობა. </w:t>
      </w:r>
    </w:p>
    <w:p w14:paraId="59773FA7" w14:textId="77777777" w:rsidR="001B3453" w:rsidRPr="00DB7537" w:rsidRDefault="001B3453" w:rsidP="001B3453">
      <w:pPr>
        <w:pStyle w:val="NoSpacing"/>
        <w:jc w:val="both"/>
        <w:rPr>
          <w:rFonts w:cs="Sylfaen"/>
          <w:lang w:val="ka-GE"/>
        </w:rPr>
      </w:pPr>
      <w:r w:rsidRPr="00DB7537">
        <w:rPr>
          <w:rFonts w:cs="Sylfaen"/>
          <w:lang w:val="ka-GE"/>
        </w:rPr>
        <w:t>ამდენად, ოჯახის დეკლარაციის შევსების პროცესი არსებითად ეფუძნება მაძიებელი ოჯახის მიერ ინტერვიუირებულ მონაცემებს, რომლებიც დეკლარაციაში აისახება არა ოჯახის უფლებამოსილი წევრის ან წარმომადგენლის, არამედ სააგენტოს უფლებამოსილი პირის მიერ.</w:t>
      </w:r>
    </w:p>
    <w:p w14:paraId="4ED1C9CD" w14:textId="77777777" w:rsidR="001B3453" w:rsidRPr="00DB7537" w:rsidRDefault="001B3453" w:rsidP="001B3453">
      <w:pPr>
        <w:pStyle w:val="NoSpacing"/>
        <w:jc w:val="both"/>
        <w:rPr>
          <w:rFonts w:cs="Sylfaen"/>
          <w:lang w:val="ka-GE"/>
        </w:rPr>
      </w:pPr>
    </w:p>
    <w:p w14:paraId="61379909" w14:textId="77777777" w:rsidR="001B3453" w:rsidRPr="00DB7537" w:rsidRDefault="001B3453" w:rsidP="00005059">
      <w:pPr>
        <w:pStyle w:val="NoSpacing"/>
        <w:ind w:firstLine="720"/>
        <w:jc w:val="both"/>
        <w:rPr>
          <w:lang w:val="ka-GE"/>
        </w:rPr>
      </w:pPr>
      <w:r w:rsidRPr="00DB7537">
        <w:rPr>
          <w:lang w:val="ka-GE"/>
        </w:rPr>
        <w:t xml:space="preserve">რეკომენდაციასთან </w:t>
      </w:r>
      <w:r w:rsidRPr="00DB7537">
        <w:rPr>
          <w:rFonts w:cs="Sylfaen"/>
          <w:lang w:val="ka-GE"/>
        </w:rPr>
        <w:t xml:space="preserve">დაკავშირებით, </w:t>
      </w:r>
      <w:r w:rsidRPr="00DB7537">
        <w:rPr>
          <w:lang w:val="ka-GE"/>
        </w:rPr>
        <w:t xml:space="preserve">შესაძლებლად მიგვაჩნია, დაინერგოს ისეთი მექანიზმები, რომელიც  ერთი მხრივ, შეზღუდული შესაძლებლობის მქონე პირს სოციალური უფლებების შეუფერხებელი რეალიზების საშუალებას მისცემს და მეორე მხრივ, დაიცავს სააგენტოს უფლებამოსილ პირს, ადმინისტრირების პროცესის  წარმართვისას. </w:t>
      </w:r>
    </w:p>
    <w:p w14:paraId="2CF6C6C3" w14:textId="77777777" w:rsidR="001B3453" w:rsidRPr="00DB7537" w:rsidRDefault="001B3453" w:rsidP="001B3453">
      <w:pPr>
        <w:pStyle w:val="NoSpacing"/>
        <w:jc w:val="both"/>
        <w:rPr>
          <w:lang w:val="ka-GE"/>
        </w:rPr>
      </w:pPr>
    </w:p>
    <w:p w14:paraId="1233EE2D" w14:textId="7E5B1007" w:rsidR="001B3453" w:rsidRPr="00DB7537" w:rsidRDefault="001B3453" w:rsidP="00005059">
      <w:pPr>
        <w:pStyle w:val="NoSpacing"/>
        <w:ind w:firstLine="720"/>
        <w:jc w:val="both"/>
        <w:rPr>
          <w:lang w:val="ka-GE"/>
        </w:rPr>
      </w:pPr>
      <w:r w:rsidRPr="00DB7537">
        <w:rPr>
          <w:lang w:val="ka-GE"/>
        </w:rPr>
        <w:t>აღნიშნულის უზრუნველსაყოფად, კი შესაძლებელია კონკრეტულ შემთხვევებში (კერძოდ, უსინათლო პირის ოჯახის სოციალურ</w:t>
      </w:r>
      <w:r w:rsidR="00890CBD" w:rsidRPr="00DB7537">
        <w:rPr>
          <w:lang w:val="ka-GE"/>
        </w:rPr>
        <w:t>-</w:t>
      </w:r>
      <w:r w:rsidRPr="00DB7537">
        <w:rPr>
          <w:lang w:val="ka-GE"/>
        </w:rPr>
        <w:t>ეკონომიკური მდგომარეობის შეფასებისას იმ შემთხვევაში, თუ არ იმყოფება ოჯახის სხვა წევრი ან მინდობილი პირი), გამოყენებულ იქნას სატელეკომუნიკაციო საშუალება, რათა მოხდეს სააგენტოს უფლებამოსილი პირის მიერ „ოჯახის დეკლარაციის“ შევსების პროცესის ჩაწერა ტელეფონის მეშვეობით, მაძიებელი/რეგისტრირებული პირის თანხმობით, „პერსონალურ მონაცემთა დაცვის შესახებ“ საქართველოს კანონის მოთხოვნათა შესაბამისად.</w:t>
      </w:r>
    </w:p>
    <w:p w14:paraId="6D44E4D3" w14:textId="7E7154DC" w:rsidR="001B3453" w:rsidRDefault="001B3453" w:rsidP="001B3453">
      <w:pPr>
        <w:pStyle w:val="NoSpacing"/>
        <w:jc w:val="both"/>
        <w:rPr>
          <w:ins w:id="18" w:author="Tea Gvaramadze" w:date="2020-06-03T10:19:00Z"/>
          <w:lang w:val="ka-GE"/>
        </w:rPr>
      </w:pPr>
      <w:r w:rsidRPr="00DB7537">
        <w:rPr>
          <w:lang w:val="ka-GE"/>
        </w:rPr>
        <w:t xml:space="preserve">აღნიშნულთან დაკავშირებით სსიპ სოციალური მომსახურების სააგენტოს გაეგზავნა შესაბამისი მითითება და შესაბამისად, სააგენტოს ტერიტორიულ ერთეულებს გაეგზავნათ საინსტრუქციო წერილი. </w:t>
      </w:r>
    </w:p>
    <w:p w14:paraId="5CD16EEF" w14:textId="4870E28C" w:rsidR="00651A9C" w:rsidRPr="00DB7537" w:rsidRDefault="00651A9C" w:rsidP="001B3453">
      <w:pPr>
        <w:pStyle w:val="NoSpacing"/>
        <w:jc w:val="both"/>
        <w:rPr>
          <w:lang w:val="ka-GE"/>
        </w:rPr>
      </w:pPr>
      <w:ins w:id="19" w:author="Tea Gvaramadze" w:date="2020-06-03T10:19:00Z">
        <w:r>
          <w:rPr>
            <w:lang w:val="ka-GE"/>
          </w:rPr>
          <w:t>მიმდინარე წელს იგეგმება შესაბამის სამართ</w:t>
        </w:r>
      </w:ins>
      <w:ins w:id="20" w:author="Tea Gvaramadze" w:date="2020-06-03T10:20:00Z">
        <w:r>
          <w:rPr>
            <w:lang w:val="ka-GE"/>
          </w:rPr>
          <w:t>ლებრივ აქტში ცვლილებების შეტანა.</w:t>
        </w:r>
      </w:ins>
    </w:p>
    <w:p w14:paraId="365AB016" w14:textId="7B6DB37D" w:rsidR="001B3453" w:rsidRPr="00DB7537" w:rsidRDefault="001B3453" w:rsidP="00AC415F">
      <w:pPr>
        <w:jc w:val="both"/>
        <w:rPr>
          <w:rFonts w:ascii="Sylfaen" w:hAnsi="Sylfaen" w:cs="Sylfaen"/>
          <w:b/>
          <w:lang w:val="ka-GE"/>
        </w:rPr>
      </w:pPr>
    </w:p>
    <w:p w14:paraId="10DBB2BF" w14:textId="77777777" w:rsidR="001B3453" w:rsidRPr="004E38F2" w:rsidRDefault="001B3453" w:rsidP="001B3453">
      <w:pPr>
        <w:spacing w:after="0" w:line="240" w:lineRule="auto"/>
        <w:jc w:val="both"/>
        <w:rPr>
          <w:rFonts w:ascii="Sylfaen" w:eastAsia="Times New Roman" w:hAnsi="Sylfaen" w:cs="Arial"/>
          <w:b/>
          <w:lang w:val="ka-GE"/>
        </w:rPr>
      </w:pPr>
      <w:r w:rsidRPr="004E38F2">
        <w:rPr>
          <w:rFonts w:ascii="Sylfaen" w:hAnsi="Sylfaen" w:cs="Sylfaen"/>
          <w:b/>
          <w:lang w:val="ka-GE"/>
        </w:rPr>
        <w:t xml:space="preserve">კ) </w:t>
      </w:r>
      <w:r w:rsidRPr="004E38F2">
        <w:rPr>
          <w:rFonts w:ascii="Sylfaen" w:eastAsia="Times New Roman" w:hAnsi="Sylfaen" w:cs="Sylfaen"/>
          <w:b/>
          <w:lang w:val="ka-GE"/>
        </w:rPr>
        <w:t>შეცვალოს  ორსულობის</w:t>
      </w:r>
      <w:r w:rsidRPr="004E38F2">
        <w:rPr>
          <w:rFonts w:ascii="Arial" w:eastAsia="Times New Roman" w:hAnsi="Arial" w:cs="Arial"/>
          <w:b/>
          <w:lang w:val="ka-GE"/>
        </w:rPr>
        <w:t xml:space="preserve">,  </w:t>
      </w:r>
      <w:r w:rsidRPr="004E38F2">
        <w:rPr>
          <w:rFonts w:ascii="Sylfaen" w:eastAsia="Times New Roman" w:hAnsi="Sylfaen" w:cs="Sylfaen"/>
          <w:b/>
          <w:lang w:val="ka-GE"/>
        </w:rPr>
        <w:t>მშობიარობისა  და ბავშვის მოვლის  გამო შვებულებით სარგებლობისა  და თანამდევი  გასაცემლის მიღების წესი ამ  წესით ორივე მშობლის  მიერ თანაბრად  სარგებლობის უზრუნველსაყოფად</w:t>
      </w:r>
      <w:r w:rsidRPr="004E38F2">
        <w:rPr>
          <w:rFonts w:ascii="Arial" w:eastAsia="Times New Roman" w:hAnsi="Arial" w:cs="Arial"/>
          <w:b/>
          <w:lang w:val="ka-GE"/>
        </w:rPr>
        <w:t>;</w:t>
      </w:r>
    </w:p>
    <w:p w14:paraId="576513F0" w14:textId="77777777" w:rsidR="001B3453" w:rsidRPr="00DB7537" w:rsidRDefault="001B3453" w:rsidP="001B3453">
      <w:pPr>
        <w:spacing w:after="0" w:line="240" w:lineRule="auto"/>
        <w:jc w:val="both"/>
        <w:rPr>
          <w:rFonts w:ascii="Sylfaen" w:hAnsi="Sylfaen"/>
          <w:lang w:val="ka-GE"/>
        </w:rPr>
      </w:pPr>
    </w:p>
    <w:p w14:paraId="5BBAD420" w14:textId="66B365E0" w:rsidR="001B3453" w:rsidRPr="00DB7537" w:rsidRDefault="001B3453" w:rsidP="001B3453">
      <w:pPr>
        <w:spacing w:line="240" w:lineRule="auto"/>
        <w:ind w:firstLine="720"/>
        <w:contextualSpacing/>
        <w:jc w:val="both"/>
        <w:rPr>
          <w:rFonts w:ascii="Sylfaen" w:hAnsi="Sylfaen"/>
          <w:lang w:val="ka-GE"/>
        </w:rPr>
      </w:pPr>
      <w:r w:rsidRPr="00DB7537">
        <w:rPr>
          <w:rFonts w:ascii="Sylfaen" w:hAnsi="Sylfaen"/>
          <w:lang w:val="ka-GE"/>
        </w:rPr>
        <w:t xml:space="preserve">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w:t>
      </w:r>
      <w:r w:rsidRPr="00567F67">
        <w:rPr>
          <w:rFonts w:ascii="Sylfaen" w:hAnsi="Sylfaen"/>
          <w:lang w:val="ka-GE"/>
        </w:rPr>
        <w:t>XXX დანართის 2006/54/EC და 92/85/EEC დირექტივები, რომლებიც შეეხება ქალების</w:t>
      </w:r>
      <w:r w:rsidRPr="00DB7537">
        <w:rPr>
          <w:rFonts w:ascii="Sylfaen" w:hAnsi="Sylfaen"/>
          <w:lang w:val="ka-GE"/>
        </w:rPr>
        <w:t xml:space="preserve"> შრომითი უფლებების </w:t>
      </w:r>
      <w:r w:rsidR="006C26A7">
        <w:rPr>
          <w:rFonts w:ascii="Sylfaen" w:hAnsi="Sylfaen"/>
          <w:lang w:val="ka-GE"/>
        </w:rPr>
        <w:t>გაუმჯო</w:t>
      </w:r>
      <w:r w:rsidRPr="00DB7537">
        <w:rPr>
          <w:rFonts w:ascii="Sylfaen" w:hAnsi="Sylfaen"/>
          <w:lang w:val="ka-GE"/>
        </w:rPr>
        <w:t xml:space="preserve">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w:t>
      </w:r>
      <w:r w:rsidRPr="00DB7537">
        <w:rPr>
          <w:rFonts w:ascii="Sylfaen" w:hAnsi="Sylfaen"/>
          <w:lang w:val="ka-GE"/>
        </w:rPr>
        <w:lastRenderedPageBreak/>
        <w:t>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პარლამენტი სახელმწიფო უწყებებთან, მათ შორის,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ჩართულობით და სხვა დაინტერესებულ მხარეებთან ერთად მუშაობს  ქალთა შრომითი უფლებების გაუმჯობესებისთვის დასახელებული დირექტივებიდან გამომდინარე ვალდებულებების ფარგლებში.</w:t>
      </w:r>
    </w:p>
    <w:p w14:paraId="2968A5B8" w14:textId="77777777" w:rsidR="001B3453" w:rsidRPr="00DB7537" w:rsidRDefault="001B3453" w:rsidP="001B3453">
      <w:pPr>
        <w:spacing w:line="240" w:lineRule="auto"/>
        <w:ind w:firstLine="720"/>
        <w:contextualSpacing/>
        <w:jc w:val="both"/>
        <w:rPr>
          <w:rFonts w:ascii="Sylfaen" w:hAnsi="Sylfaen"/>
          <w:lang w:val="ka-GE"/>
        </w:rPr>
      </w:pPr>
    </w:p>
    <w:p w14:paraId="5430B3BC" w14:textId="0B582270" w:rsidR="001B3453" w:rsidRPr="00DB7537" w:rsidRDefault="001B3453" w:rsidP="001B3453">
      <w:pPr>
        <w:jc w:val="both"/>
        <w:rPr>
          <w:b/>
          <w:sz w:val="24"/>
          <w:szCs w:val="24"/>
          <w:lang w:val="ka-GE"/>
        </w:rPr>
      </w:pPr>
      <w:r w:rsidRPr="00DB7537">
        <w:rPr>
          <w:rFonts w:ascii="Sylfaen" w:hAnsi="Sylfaen" w:cs="Sylfaen"/>
          <w:b/>
          <w:sz w:val="24"/>
          <w:szCs w:val="24"/>
          <w:lang w:val="ka-GE"/>
        </w:rPr>
        <w:t xml:space="preserve">ლ) </w:t>
      </w:r>
      <w:r w:rsidRPr="00567F67">
        <w:rPr>
          <w:rFonts w:ascii="Sylfaen" w:hAnsi="Sylfaen" w:cs="Sylfaen"/>
          <w:b/>
          <w:sz w:val="24"/>
          <w:szCs w:val="24"/>
          <w:highlight w:val="yellow"/>
          <w:lang w:val="ka-GE"/>
        </w:rPr>
        <w:t>დანერგოს მარტოხელა და მრავალშვილიანი მშობლების დახმარების ღონისძიებები</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მათ შორის</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გაითვალისწინოს ისინი სოციალური შეღავათების სისტემაში</w:t>
      </w:r>
      <w:r w:rsidRPr="00567F67">
        <w:rPr>
          <w:rFonts w:ascii="Arial" w:hAnsi="Arial" w:cs="Arial"/>
          <w:b/>
          <w:sz w:val="24"/>
          <w:szCs w:val="24"/>
          <w:highlight w:val="yellow"/>
          <w:lang w:val="ka-GE"/>
        </w:rPr>
        <w:t xml:space="preserve">; </w:t>
      </w:r>
      <w:r w:rsidRPr="00567F67">
        <w:rPr>
          <w:rFonts w:ascii="Sylfaen" w:hAnsi="Sylfaen" w:cs="Sylfaen"/>
          <w:b/>
          <w:sz w:val="24"/>
          <w:szCs w:val="24"/>
          <w:highlight w:val="yellow"/>
          <w:lang w:val="ka-GE"/>
        </w:rPr>
        <w:t>შექმნას და გააანალიზოს მარტოხელა და მრავალშვილი</w:t>
      </w:r>
      <w:r w:rsidR="006C26A7" w:rsidRPr="00567F67">
        <w:rPr>
          <w:rFonts w:ascii="Sylfaen" w:hAnsi="Sylfaen" w:cs="Sylfaen"/>
          <w:b/>
          <w:sz w:val="24"/>
          <w:szCs w:val="24"/>
          <w:highlight w:val="yellow"/>
          <w:lang w:val="ka-GE"/>
        </w:rPr>
        <w:t>ა</w:t>
      </w:r>
      <w:r w:rsidRPr="00567F67">
        <w:rPr>
          <w:rFonts w:ascii="Sylfaen" w:hAnsi="Sylfaen" w:cs="Sylfaen"/>
          <w:b/>
          <w:sz w:val="24"/>
          <w:szCs w:val="24"/>
          <w:highlight w:val="yellow"/>
          <w:lang w:val="ka-GE"/>
        </w:rPr>
        <w:t>ნი დედების შესახებ სრულყოფილი სტატისტიკური ინფორმაცია</w:t>
      </w:r>
      <w:r w:rsidRPr="00567F67">
        <w:rPr>
          <w:rFonts w:ascii="Arial" w:hAnsi="Arial" w:cs="Arial"/>
          <w:b/>
          <w:sz w:val="24"/>
          <w:szCs w:val="24"/>
          <w:highlight w:val="yellow"/>
          <w:lang w:val="ka-GE"/>
        </w:rPr>
        <w:t>;</w:t>
      </w:r>
    </w:p>
    <w:p w14:paraId="6B6C1E4B" w14:textId="13C17B49" w:rsidR="001B3453" w:rsidRPr="00DB7537" w:rsidRDefault="00005059"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Sylfaen" w:hAnsi="Sylfaen"/>
          <w:lang w:val="ka-GE"/>
        </w:rPr>
        <w:tab/>
      </w:r>
      <w:r w:rsidR="001B3453" w:rsidRPr="00DB7537">
        <w:rPr>
          <w:rFonts w:ascii="Sylfaen" w:eastAsia="Sylfaen" w:hAnsi="Sylfaen"/>
          <w:lang w:val="ka-GE"/>
        </w:rPr>
        <w:t>„მარტოხელა მშობლის სტატუსის დადგენისა და შესაბამის პირთა შესახებ მონაცემების წარმოების წესი“ დამ</w:t>
      </w:r>
      <w:r w:rsidR="006C26A7">
        <w:rPr>
          <w:rFonts w:ascii="Sylfaen" w:eastAsia="Sylfaen" w:hAnsi="Sylfaen"/>
          <w:lang w:val="ka-GE"/>
        </w:rPr>
        <w:t>ტ</w:t>
      </w:r>
      <w:r w:rsidR="001B3453" w:rsidRPr="00DB7537">
        <w:rPr>
          <w:rFonts w:ascii="Sylfaen" w:eastAsia="Sylfaen" w:hAnsi="Sylfaen"/>
          <w:lang w:val="ka-GE"/>
        </w:rPr>
        <w:t xml:space="preserve">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შესაბამისად, ამ  კატეგორიის პირთა შესახებ სტატისტიკური ინფორმაციის მოძიება შესაძლებელია მხოლოდ ზემოხსენებული კომპეტენტური უწყების მიერ. </w:t>
      </w:r>
    </w:p>
    <w:p w14:paraId="2DD30BC6"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DB7537">
        <w:rPr>
          <w:rFonts w:ascii="Sylfaen" w:eastAsia="Sylfaen" w:hAnsi="Sylfaen"/>
          <w:lang w:val="ka-GE"/>
        </w:rPr>
        <w:t xml:space="preserve">აქვე აღვნიშნავთ, რომ  </w:t>
      </w:r>
      <w:r w:rsidRPr="00DB7537">
        <w:rPr>
          <w:rFonts w:ascii="Sylfaen" w:hAnsi="Sylfaen" w:cs="Sylfaen"/>
          <w:lang w:val="ka-GE"/>
        </w:rPr>
        <w:t>საქართველოს</w:t>
      </w:r>
      <w:r w:rsidRPr="00DB7537">
        <w:rPr>
          <w:rFonts w:ascii="Sylfaen" w:hAnsi="Sylfaen"/>
          <w:lang w:val="ka-GE"/>
        </w:rPr>
        <w:t xml:space="preserve"> </w:t>
      </w:r>
      <w:r w:rsidRPr="00DB7537">
        <w:rPr>
          <w:rFonts w:ascii="Sylfaen" w:hAnsi="Sylfaen" w:cs="Sylfaen"/>
          <w:lang w:val="ka-GE"/>
        </w:rPr>
        <w:t>შრომის</w:t>
      </w:r>
      <w:r w:rsidRPr="00DB7537">
        <w:rPr>
          <w:rFonts w:ascii="Sylfaen" w:hAnsi="Sylfaen"/>
          <w:lang w:val="ka-GE"/>
        </w:rPr>
        <w:t xml:space="preserve">, </w:t>
      </w:r>
      <w:r w:rsidRPr="00DB7537">
        <w:rPr>
          <w:rFonts w:ascii="Sylfaen" w:hAnsi="Sylfaen" w:cs="Sylfaen"/>
          <w:lang w:val="ka-GE"/>
        </w:rPr>
        <w:t>ჯანმრთელობისა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მინისტრის</w:t>
      </w:r>
      <w:r w:rsidRPr="00DB7537">
        <w:rPr>
          <w:rFonts w:ascii="Sylfaen" w:hAnsi="Sylfaen"/>
          <w:lang w:val="ka-GE"/>
        </w:rPr>
        <w:t xml:space="preserve"> 2010 </w:t>
      </w:r>
      <w:r w:rsidRPr="00DB7537">
        <w:rPr>
          <w:rFonts w:ascii="Sylfaen" w:hAnsi="Sylfaen" w:cs="Sylfaen"/>
          <w:lang w:val="ka-GE"/>
        </w:rPr>
        <w:t>წლის</w:t>
      </w:r>
      <w:r w:rsidRPr="00DB7537">
        <w:rPr>
          <w:rFonts w:ascii="Sylfaen" w:hAnsi="Sylfaen"/>
          <w:lang w:val="ka-GE"/>
        </w:rPr>
        <w:t xml:space="preserve"> 20 </w:t>
      </w:r>
      <w:r w:rsidRPr="00DB7537">
        <w:rPr>
          <w:rFonts w:ascii="Sylfaen" w:hAnsi="Sylfaen" w:cs="Sylfaen"/>
          <w:lang w:val="ka-GE"/>
        </w:rPr>
        <w:t>მაისის</w:t>
      </w:r>
      <w:r w:rsidRPr="00DB7537">
        <w:rPr>
          <w:rFonts w:ascii="Sylfaen" w:hAnsi="Sylfaen"/>
          <w:lang w:val="ka-GE"/>
        </w:rPr>
        <w:t xml:space="preserve"> N141/</w:t>
      </w:r>
      <w:r w:rsidRPr="00DB7537">
        <w:rPr>
          <w:rFonts w:ascii="Sylfaen" w:hAnsi="Sylfaen" w:cs="Sylfaen"/>
          <w:lang w:val="ka-GE"/>
        </w:rPr>
        <w:t>ნ</w:t>
      </w:r>
      <w:r w:rsidRPr="00DB7537">
        <w:rPr>
          <w:rFonts w:ascii="Sylfaen" w:hAnsi="Sylfaen"/>
          <w:lang w:val="ka-GE"/>
        </w:rPr>
        <w:t xml:space="preserve"> </w:t>
      </w:r>
      <w:r w:rsidRPr="00DB7537">
        <w:rPr>
          <w:rFonts w:ascii="Sylfaen" w:hAnsi="Sylfaen" w:cs="Sylfaen"/>
          <w:lang w:val="ka-GE"/>
        </w:rPr>
        <w:t>ბრძანებით</w:t>
      </w:r>
      <w:r w:rsidRPr="00DB7537">
        <w:rPr>
          <w:rFonts w:ascii="Sylfaen" w:hAnsi="Sylfaen"/>
          <w:lang w:val="ka-GE"/>
        </w:rPr>
        <w:t xml:space="preserve"> </w:t>
      </w:r>
      <w:r w:rsidRPr="00DB7537">
        <w:rPr>
          <w:rFonts w:ascii="Sylfaen" w:hAnsi="Sylfaen" w:cs="Sylfaen"/>
          <w:lang w:val="ka-GE"/>
        </w:rPr>
        <w:t>დამტკიცებული</w:t>
      </w:r>
      <w:r w:rsidRPr="00DB7537">
        <w:rPr>
          <w:rFonts w:ascii="Sylfaen" w:hAnsi="Sylfaen"/>
          <w:lang w:val="ka-GE"/>
        </w:rPr>
        <w:t xml:space="preserve"> „</w:t>
      </w:r>
      <w:r w:rsidRPr="00DB7537">
        <w:rPr>
          <w:rFonts w:ascii="Sylfaen" w:hAnsi="Sylfaen" w:cs="Sylfaen"/>
          <w:lang w:val="ka-GE"/>
        </w:rPr>
        <w:t>სოციალურად</w:t>
      </w:r>
      <w:r w:rsidRPr="00DB7537">
        <w:rPr>
          <w:rFonts w:ascii="Sylfaen" w:hAnsi="Sylfaen"/>
          <w:lang w:val="ka-GE"/>
        </w:rPr>
        <w:t xml:space="preserve"> </w:t>
      </w:r>
      <w:r w:rsidRPr="00DB7537">
        <w:rPr>
          <w:rFonts w:ascii="Sylfaen" w:hAnsi="Sylfaen" w:cs="Sylfaen"/>
          <w:lang w:val="ka-GE"/>
        </w:rPr>
        <w:t>დაუცველი</w:t>
      </w:r>
      <w:r w:rsidRPr="00DB7537">
        <w:rPr>
          <w:rFonts w:ascii="Sylfaen" w:hAnsi="Sylfaen"/>
          <w:lang w:val="ka-GE"/>
        </w:rPr>
        <w:t xml:space="preserve"> </w:t>
      </w:r>
      <w:r w:rsidRPr="00DB7537">
        <w:rPr>
          <w:rFonts w:ascii="Sylfaen" w:hAnsi="Sylfaen" w:cs="Sylfaen"/>
          <w:lang w:val="ka-GE"/>
        </w:rPr>
        <w:t>ოჯახების</w:t>
      </w:r>
      <w:r w:rsidRPr="00DB7537">
        <w:rPr>
          <w:rFonts w:ascii="Sylfaen" w:hAnsi="Sylfaen"/>
          <w:lang w:val="ka-GE"/>
        </w:rPr>
        <w:t xml:space="preserve"> </w:t>
      </w:r>
      <w:r w:rsidRPr="00DB7537">
        <w:rPr>
          <w:rFonts w:ascii="Sylfaen" w:hAnsi="Sylfaen" w:cs="Sylfaen"/>
          <w:lang w:val="ka-GE"/>
        </w:rPr>
        <w:t>სოციალურ</w:t>
      </w:r>
      <w:r w:rsidRPr="00DB7537">
        <w:rPr>
          <w:rFonts w:ascii="Sylfaen" w:hAnsi="Sylfaen"/>
          <w:lang w:val="ka-GE"/>
        </w:rPr>
        <w:t>-</w:t>
      </w:r>
      <w:r w:rsidRPr="00DB7537">
        <w:rPr>
          <w:rFonts w:ascii="Sylfaen" w:hAnsi="Sylfaen" w:cs="Sylfaen"/>
          <w:lang w:val="ka-GE"/>
        </w:rPr>
        <w:t>ეკონომიკური</w:t>
      </w:r>
      <w:r w:rsidRPr="00DB7537">
        <w:rPr>
          <w:rFonts w:ascii="Sylfaen" w:hAnsi="Sylfaen"/>
          <w:lang w:val="ka-GE"/>
        </w:rPr>
        <w:t xml:space="preserve"> </w:t>
      </w:r>
      <w:r w:rsidRPr="00DB7537">
        <w:rPr>
          <w:rFonts w:ascii="Sylfaen" w:hAnsi="Sylfaen" w:cs="Sylfaen"/>
          <w:lang w:val="ka-GE"/>
        </w:rPr>
        <w:t>მდგომარეობის</w:t>
      </w:r>
      <w:r w:rsidRPr="00DB7537">
        <w:rPr>
          <w:rFonts w:ascii="Sylfaen" w:hAnsi="Sylfaen"/>
          <w:lang w:val="ka-GE"/>
        </w:rPr>
        <w:t xml:space="preserve"> </w:t>
      </w:r>
      <w:r w:rsidRPr="00DB7537">
        <w:rPr>
          <w:rFonts w:ascii="Sylfaen" w:hAnsi="Sylfaen" w:cs="Sylfaen"/>
          <w:lang w:val="ka-GE"/>
        </w:rPr>
        <w:t>შეფასების</w:t>
      </w:r>
      <w:r w:rsidRPr="00DB7537">
        <w:rPr>
          <w:rFonts w:ascii="Sylfaen" w:hAnsi="Sylfaen"/>
          <w:lang w:val="ka-GE"/>
        </w:rPr>
        <w:t xml:space="preserve"> </w:t>
      </w:r>
      <w:r w:rsidRPr="00DB7537">
        <w:rPr>
          <w:rFonts w:ascii="Sylfaen" w:hAnsi="Sylfaen" w:cs="Sylfaen"/>
          <w:lang w:val="ka-GE"/>
        </w:rPr>
        <w:t xml:space="preserve">წესის“ </w:t>
      </w:r>
      <w:r w:rsidRPr="00DB7537">
        <w:rPr>
          <w:rFonts w:ascii="Sylfaen" w:hAnsi="Sylfaen"/>
          <w:lang w:val="ka-GE"/>
        </w:rPr>
        <w:t xml:space="preserve">მე-7 მუხლის </w:t>
      </w:r>
      <w:r w:rsidRPr="00DB7537">
        <w:rPr>
          <w:rFonts w:ascii="Sylfaen" w:hAnsi="Sylfaen" w:cs="Sylfaen"/>
          <w:lang w:val="ka-GE"/>
        </w:rPr>
        <w:t>თანახმად</w:t>
      </w:r>
      <w:r w:rsidRPr="00DB7537">
        <w:rPr>
          <w:rFonts w:ascii="Sylfaen" w:hAnsi="Sylfaen"/>
          <w:lang w:val="ka-GE"/>
        </w:rPr>
        <w:t xml:space="preserve">,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სოციალურ</w:t>
      </w:r>
      <w:r w:rsidRPr="00DB7537">
        <w:rPr>
          <w:rFonts w:ascii="Sylfaen" w:hAnsi="Sylfaen"/>
          <w:lang w:val="ka-GE"/>
        </w:rPr>
        <w:t>-</w:t>
      </w:r>
      <w:r w:rsidRPr="00DB7537">
        <w:rPr>
          <w:rFonts w:ascii="Sylfaen" w:hAnsi="Sylfaen" w:cs="Sylfaen"/>
          <w:lang w:val="ka-GE"/>
        </w:rPr>
        <w:t>ეკონომიკური</w:t>
      </w:r>
      <w:r w:rsidRPr="00DB7537">
        <w:rPr>
          <w:rFonts w:ascii="Sylfaen" w:hAnsi="Sylfaen"/>
          <w:lang w:val="ka-GE"/>
        </w:rPr>
        <w:t xml:space="preserve"> </w:t>
      </w:r>
      <w:r w:rsidRPr="00DB7537">
        <w:rPr>
          <w:rFonts w:ascii="Sylfaen" w:hAnsi="Sylfaen" w:cs="Sylfaen"/>
          <w:lang w:val="ka-GE"/>
        </w:rPr>
        <w:t>მდგომარეობის</w:t>
      </w:r>
      <w:r w:rsidRPr="00DB7537">
        <w:rPr>
          <w:rFonts w:ascii="Sylfaen" w:hAnsi="Sylfaen"/>
          <w:lang w:val="ka-GE"/>
        </w:rPr>
        <w:t xml:space="preserve"> </w:t>
      </w:r>
      <w:r w:rsidRPr="00DB7537">
        <w:rPr>
          <w:rFonts w:ascii="Sylfaen" w:hAnsi="Sylfaen" w:cs="Sylfaen"/>
          <w:lang w:val="ka-GE"/>
        </w:rPr>
        <w:t>შეფასებისას,</w:t>
      </w:r>
      <w:r w:rsidRPr="00DB7537">
        <w:rPr>
          <w:rFonts w:ascii="Sylfaen" w:hAnsi="Sylfaen"/>
          <w:lang w:val="ka-GE"/>
        </w:rPr>
        <w:t xml:space="preserve"> </w:t>
      </w:r>
      <w:r w:rsidRPr="00DB7537">
        <w:rPr>
          <w:rFonts w:ascii="Sylfaen" w:hAnsi="Sylfaen" w:cs="Sylfaen"/>
          <w:lang w:val="ka-GE"/>
        </w:rPr>
        <w:t xml:space="preserve">ოჯახის დეკლარაციის </w:t>
      </w:r>
      <w:r w:rsidRPr="00DB7537">
        <w:rPr>
          <w:rFonts w:ascii="Sylfaen" w:eastAsia="Times New Roman" w:hAnsi="Sylfaen" w:cs="Sylfaen"/>
          <w:lang w:val="ka-GE" w:eastAsia="x-none"/>
        </w:rPr>
        <w:t>შესაბამის ბლოკში (</w:t>
      </w:r>
      <w:r w:rsidRPr="00DB7537">
        <w:rPr>
          <w:rFonts w:ascii="Sylfaen" w:hAnsi="Sylfaen" w:cs="Sylfaen"/>
          <w:lang w:val="ka-GE" w:eastAsia="x-none"/>
        </w:rPr>
        <w:t>„</w:t>
      </w:r>
      <w:r w:rsidRPr="00DB7537">
        <w:rPr>
          <w:rFonts w:ascii="Sylfaen" w:eastAsia="Times New Roman" w:hAnsi="Sylfaen" w:cs="Sylfaen"/>
          <w:lang w:val="ka-GE" w:eastAsia="x-none"/>
        </w:rPr>
        <w:t xml:space="preserve">სპეციალური სტატუსი და კატეგორია“), სადაც ფიქსირდება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წევრთა</w:t>
      </w:r>
      <w:r w:rsidRPr="00DB7537">
        <w:rPr>
          <w:rFonts w:ascii="Sylfaen" w:hAnsi="Sylfaen"/>
          <w:lang w:val="ka-GE"/>
        </w:rPr>
        <w:t xml:space="preserve"> </w:t>
      </w:r>
      <w:r w:rsidRPr="00DB7537">
        <w:rPr>
          <w:rFonts w:ascii="Sylfaen" w:hAnsi="Sylfaen" w:cs="Sylfaen"/>
          <w:lang w:val="ka-GE"/>
        </w:rPr>
        <w:t>სპეციალური</w:t>
      </w:r>
      <w:r w:rsidRPr="00DB7537">
        <w:rPr>
          <w:rFonts w:ascii="Sylfaen" w:hAnsi="Sylfaen"/>
          <w:lang w:val="ka-GE"/>
        </w:rPr>
        <w:t xml:space="preserve"> </w:t>
      </w:r>
      <w:r w:rsidRPr="00DB7537">
        <w:rPr>
          <w:rFonts w:ascii="Sylfaen" w:hAnsi="Sylfaen" w:cs="Sylfaen"/>
          <w:lang w:val="ka-GE"/>
        </w:rPr>
        <w:t xml:space="preserve">სტატუსი, გათვალისწინებულია </w:t>
      </w:r>
      <w:r w:rsidRPr="00DB7537">
        <w:rPr>
          <w:rFonts w:ascii="Sylfaen" w:eastAsia="Times New Roman" w:hAnsi="Sylfaen" w:cs="Sylfaen"/>
          <w:lang w:val="ka-GE" w:eastAsia="x-none"/>
        </w:rPr>
        <w:t>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მეტიო შანსი აქვს გახდეს მიზნობრივი სოციალური დახმარების პროგრამის ბენეფიციარი.</w:t>
      </w:r>
    </w:p>
    <w:p w14:paraId="14776D65" w14:textId="77777777" w:rsidR="001B3453" w:rsidRPr="00DB7537" w:rsidRDefault="001B3453" w:rsidP="001B3453">
      <w:pPr>
        <w:autoSpaceDE w:val="0"/>
        <w:autoSpaceDN w:val="0"/>
        <w:adjustRightInd w:val="0"/>
        <w:spacing w:after="0" w:line="240" w:lineRule="auto"/>
        <w:jc w:val="both"/>
        <w:rPr>
          <w:rFonts w:ascii="Sylfaen" w:hAnsi="Sylfaen" w:cs="Sylfaen"/>
          <w:color w:val="000000"/>
          <w:lang w:val="ka-GE"/>
        </w:rPr>
      </w:pPr>
    </w:p>
    <w:p w14:paraId="44AC7397" w14:textId="156F2504" w:rsidR="001B3453" w:rsidRPr="00DB7537" w:rsidRDefault="00005059"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Pr>
          <w:rFonts w:ascii="Sylfaen" w:eastAsia="Times New Roman" w:hAnsi="Sylfaen" w:cs="Sylfaen"/>
          <w:lang w:val="ka-GE"/>
        </w:rPr>
        <w:tab/>
      </w:r>
      <w:r w:rsidR="001B3453" w:rsidRPr="00DB7537">
        <w:rPr>
          <w:rFonts w:ascii="Sylfaen" w:eastAsia="Times New Roman" w:hAnsi="Sylfaen" w:cs="Sylfaen"/>
          <w:lang w:val="ka-GE"/>
        </w:rPr>
        <w:t>2019 წლიდან მრავალშვილიანი მშობლის სტატუსის მქონე პირისთვის, რომელსაც ჰყავს ოთხი 18 წლამდე ასაკის შვილი ან/და ნაშვილები, ელექტროენერგიის სუბსიდიის (სოციალური შეღავათის) ოდენობა შეადგენს ყოველთვიურად არაუმეტეს 20 ლარს, ხოლო მე-5 და მომდევნო თითოეულ არასრულწლოვან ბავშვზე − დამატებით არაუმეტეს 10 ლარს, მოხმარებული ელექტროენერგიის ოდენობის გათვალისწინებით. ამასთან, გათვალისწინებულ სოციალურ შეღავათს მრავალშვილიანი  მშობლის სტატუსის მქონე პირის ოჯახი იღებს იმ შემთხვევაში, თუ შესაბამისი ოჯახი რეგისტრირებულია სოციალურად დაუცველი ოჯახების მონაცემთა ერთიან ბაზაში და მინიჭებული სარეიტინგო ქულა ტოლია ან ნაკლებია 300 000 პირობით ერთეულზე.  (</w:t>
      </w:r>
      <w:r w:rsidR="001B3453" w:rsidRPr="00DB7537">
        <w:rPr>
          <w:rFonts w:ascii="Sylfaen" w:eastAsia="Times New Roman" w:hAnsi="Sylfaen" w:cs="Sylfaen"/>
          <w:bCs/>
          <w:lang w:val="ka-GE"/>
        </w:rPr>
        <w:t xml:space="preserve">საქართველოს მთავრობის </w:t>
      </w:r>
      <w:r w:rsidR="001B3453" w:rsidRPr="00DB7537">
        <w:rPr>
          <w:rFonts w:ascii="Sylfaen" w:hAnsi="Sylfaen" w:cs="Sylfaen"/>
          <w:bCs/>
          <w:lang w:val="ka-GE"/>
        </w:rPr>
        <w:t xml:space="preserve">2018 </w:t>
      </w:r>
      <w:r w:rsidR="001B3453" w:rsidRPr="00DB7537">
        <w:rPr>
          <w:rFonts w:ascii="Sylfaen" w:eastAsia="Times New Roman" w:hAnsi="Sylfaen" w:cs="Sylfaen"/>
          <w:bCs/>
          <w:lang w:val="ka-GE"/>
        </w:rPr>
        <w:t xml:space="preserve">წლის 31 </w:t>
      </w:r>
      <w:r w:rsidR="001B3453" w:rsidRPr="00DB7537">
        <w:rPr>
          <w:rFonts w:ascii="Sylfaen" w:eastAsia="Times New Roman" w:hAnsi="Sylfaen" w:cs="Sylfaen"/>
          <w:bCs/>
          <w:lang w:val="ka-GE"/>
        </w:rPr>
        <w:lastRenderedPageBreak/>
        <w:t>ოქტომბრის №517 დადგენილება</w:t>
      </w:r>
      <w:r w:rsidR="001B3453" w:rsidRPr="00DB7537">
        <w:rPr>
          <w:rFonts w:ascii="Sylfaen" w:hAnsi="Sylfaen" w:cs="Sylfaen"/>
          <w:bCs/>
          <w:lang w:val="ka-GE"/>
        </w:rPr>
        <w:t xml:space="preserve"> ,,</w:t>
      </w:r>
      <w:r w:rsidR="001B3453" w:rsidRPr="00DB7537">
        <w:rPr>
          <w:rFonts w:ascii="Sylfaen" w:eastAsia="Times New Roman" w:hAnsi="Sylfaen" w:cs="Sylfaen"/>
          <w:bCs/>
          <w:lang w:val="ka-GE"/>
        </w:rPr>
        <w:t>მრავალშვილიანი მშობლის სოციალური დაცვის უზრუნველყოფის წესისა და პირობების განსაზღვრის თაობაზე“).</w:t>
      </w:r>
    </w:p>
    <w:p w14:paraId="26DB2EAA" w14:textId="1B5B4B50"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r w:rsidRPr="00DB7537">
        <w:rPr>
          <w:rFonts w:ascii="Sylfaen" w:eastAsia="Times New Roman" w:hAnsi="Sylfaen" w:cs="Sylfaen"/>
          <w:bCs/>
          <w:lang w:val="ka-GE"/>
        </w:rPr>
        <w:t>20</w:t>
      </w:r>
      <w:ins w:id="21" w:author="Tea Gvaramadze" w:date="2020-06-03T10:22:00Z">
        <w:r w:rsidR="00651A9C">
          <w:rPr>
            <w:rFonts w:ascii="Sylfaen" w:eastAsia="Times New Roman" w:hAnsi="Sylfaen" w:cs="Sylfaen"/>
            <w:bCs/>
            <w:lang w:val="ka-GE"/>
          </w:rPr>
          <w:t>20</w:t>
        </w:r>
      </w:ins>
      <w:del w:id="22" w:author="Tea Gvaramadze" w:date="2020-06-03T10:22:00Z">
        <w:r w:rsidRPr="00DB7537" w:rsidDel="00651A9C">
          <w:rPr>
            <w:rFonts w:ascii="Sylfaen" w:eastAsia="Times New Roman" w:hAnsi="Sylfaen" w:cs="Sylfaen"/>
            <w:bCs/>
            <w:lang w:val="ka-GE"/>
          </w:rPr>
          <w:delText>19</w:delText>
        </w:r>
      </w:del>
      <w:r w:rsidRPr="00DB7537">
        <w:rPr>
          <w:rFonts w:ascii="Sylfaen" w:eastAsia="Times New Roman" w:hAnsi="Sylfaen" w:cs="Sylfaen"/>
          <w:bCs/>
          <w:lang w:val="ka-GE"/>
        </w:rPr>
        <w:t xml:space="preserve"> წლის </w:t>
      </w:r>
      <w:del w:id="23" w:author="Tea Gvaramadze" w:date="2020-06-03T10:36:00Z">
        <w:r w:rsidRPr="00DB7537" w:rsidDel="00F16CDE">
          <w:rPr>
            <w:rFonts w:ascii="Sylfaen" w:eastAsia="Times New Roman" w:hAnsi="Sylfaen" w:cs="Sylfaen"/>
            <w:bCs/>
            <w:lang w:val="ka-GE"/>
          </w:rPr>
          <w:delText xml:space="preserve">დეკემბრის </w:delText>
        </w:r>
      </w:del>
      <w:ins w:id="24" w:author="Tea Gvaramadze" w:date="2020-06-03T10:36:00Z">
        <w:r w:rsidR="00F16CDE">
          <w:rPr>
            <w:rFonts w:ascii="Sylfaen" w:eastAsia="Times New Roman" w:hAnsi="Sylfaen" w:cs="Sylfaen"/>
            <w:bCs/>
            <w:lang w:val="ka-GE"/>
          </w:rPr>
          <w:t>მარტის</w:t>
        </w:r>
        <w:r w:rsidR="00F16CDE" w:rsidRPr="00DB7537">
          <w:rPr>
            <w:rFonts w:ascii="Sylfaen" w:eastAsia="Times New Roman" w:hAnsi="Sylfaen" w:cs="Sylfaen"/>
            <w:bCs/>
            <w:lang w:val="ka-GE"/>
          </w:rPr>
          <w:t xml:space="preserve"> </w:t>
        </w:r>
      </w:ins>
      <w:r w:rsidRPr="00DB7537">
        <w:rPr>
          <w:rFonts w:ascii="Sylfaen" w:eastAsia="Times New Roman" w:hAnsi="Sylfaen" w:cs="Sylfaen"/>
          <w:bCs/>
          <w:lang w:val="ka-GE"/>
        </w:rPr>
        <w:t>მდგომარეობით აღნიშნული დახმარება მიიღო 1</w:t>
      </w:r>
      <w:ins w:id="25" w:author="Tea Gvaramadze" w:date="2020-06-03T10:36:00Z">
        <w:r w:rsidR="00F16CDE">
          <w:rPr>
            <w:rFonts w:ascii="Sylfaen" w:eastAsia="Times New Roman" w:hAnsi="Sylfaen" w:cs="Sylfaen"/>
            <w:bCs/>
            <w:lang w:val="ka-GE"/>
          </w:rPr>
          <w:t>700-მდე</w:t>
        </w:r>
      </w:ins>
      <w:del w:id="26" w:author="Tea Gvaramadze" w:date="2020-06-03T10:36:00Z">
        <w:r w:rsidRPr="00DB7537" w:rsidDel="00F16CDE">
          <w:rPr>
            <w:rFonts w:ascii="Sylfaen" w:eastAsia="Times New Roman" w:hAnsi="Sylfaen" w:cs="Sylfaen"/>
            <w:bCs/>
            <w:lang w:val="ka-GE"/>
          </w:rPr>
          <w:delText>222</w:delText>
        </w:r>
      </w:del>
      <w:r w:rsidRPr="00DB7537">
        <w:rPr>
          <w:rFonts w:ascii="Sylfaen" w:eastAsia="Times New Roman" w:hAnsi="Sylfaen" w:cs="Sylfaen"/>
          <w:bCs/>
          <w:lang w:val="ka-GE"/>
        </w:rPr>
        <w:t xml:space="preserve"> ოჯახმა. </w:t>
      </w:r>
    </w:p>
    <w:p w14:paraId="4199FC2F" w14:textId="77777777" w:rsidR="001B3453" w:rsidRPr="00DB7537" w:rsidRDefault="001B3453" w:rsidP="001B34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bCs/>
          <w:lang w:val="ka-GE"/>
        </w:rPr>
      </w:pPr>
    </w:p>
    <w:p w14:paraId="4B6C7B67" w14:textId="77777777" w:rsidR="001B3453" w:rsidRPr="00DB7537" w:rsidRDefault="001B3453" w:rsidP="001B3453">
      <w:pPr>
        <w:jc w:val="both"/>
        <w:rPr>
          <w:rFonts w:ascii="Sylfaen" w:hAnsi="Sylfaen" w:cs="Arial"/>
          <w:b/>
          <w:sz w:val="24"/>
          <w:szCs w:val="24"/>
          <w:lang w:val="ka-GE"/>
        </w:rPr>
      </w:pPr>
      <w:r w:rsidRPr="00DB7537">
        <w:rPr>
          <w:rFonts w:ascii="Sylfaen" w:hAnsi="Sylfaen" w:cs="Sylfaen"/>
          <w:b/>
          <w:sz w:val="24"/>
          <w:szCs w:val="24"/>
          <w:lang w:val="ka-GE"/>
        </w:rPr>
        <w:t xml:space="preserve">მ) </w:t>
      </w:r>
      <w:r w:rsidRPr="00567F67">
        <w:rPr>
          <w:rFonts w:ascii="Sylfaen" w:hAnsi="Sylfaen" w:cs="Sylfaen"/>
          <w:b/>
          <w:sz w:val="24"/>
          <w:szCs w:val="24"/>
          <w:highlight w:val="yellow"/>
          <w:lang w:val="ka-GE"/>
        </w:rPr>
        <w:t>ოჯახში ძალადობის მსხვერპლთათვის შექმნას სოციალური დახმარების პროგრამა თავშესაფრის დატოვების შემდეგ მათთვის სოციალური შემწეობის გაუქმების შემდგომი პერიოდისთვის</w:t>
      </w:r>
      <w:r w:rsidRPr="00567F67">
        <w:rPr>
          <w:rFonts w:ascii="Arial" w:hAnsi="Arial" w:cs="Arial"/>
          <w:b/>
          <w:sz w:val="24"/>
          <w:szCs w:val="24"/>
          <w:highlight w:val="yellow"/>
          <w:lang w:val="ka-GE"/>
        </w:rPr>
        <w:t>;</w:t>
      </w:r>
    </w:p>
    <w:p w14:paraId="1BC70094" w14:textId="77777777" w:rsidR="001B3453" w:rsidRPr="00DB7537" w:rsidRDefault="001B3453"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Sylfaen"/>
          <w:lang w:val="ka-GE"/>
        </w:rPr>
        <w:t>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w:t>
      </w:r>
      <w:r w:rsidRPr="00DB7537">
        <w:rPr>
          <w:rFonts w:ascii="DejaVuSerif" w:hAnsi="DejaVuSerif" w:cs="DejaVuSerif"/>
          <w:lang w:val="ka-GE"/>
        </w:rPr>
        <w:t xml:space="preserve">, </w:t>
      </w:r>
      <w:r w:rsidRPr="00DB7537">
        <w:rPr>
          <w:rFonts w:ascii="Sylfaen" w:eastAsia="Times New Roman" w:hAnsi="Sylfaen" w:cs="Sylfaen"/>
          <w:lang w:val="ka-GE" w:eastAsia="x-none"/>
        </w:rPr>
        <w:t xml:space="preserve">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 მიმღები</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წევრია</w:t>
      </w:r>
      <w:r w:rsidRPr="00DB7537">
        <w:rPr>
          <w:rFonts w:ascii="DejaVuSerif" w:hAnsi="DejaVuSerif" w:cs="DejaVuSerif"/>
          <w:lang w:val="ka-GE"/>
        </w:rPr>
        <w:t xml:space="preserve">, </w:t>
      </w:r>
      <w:r w:rsidRPr="00DB7537">
        <w:rPr>
          <w:rFonts w:ascii="Sylfaen" w:hAnsi="Sylfaen" w:cs="Sylfaen"/>
          <w:lang w:val="ka-GE"/>
        </w:rPr>
        <w:t>მისი</w:t>
      </w:r>
      <w:r w:rsidRPr="00DB7537">
        <w:rPr>
          <w:rFonts w:ascii="DejaVuSerif" w:hAnsi="DejaVuSerif" w:cs="DejaVuSerif"/>
          <w:lang w:val="ka-GE"/>
        </w:rPr>
        <w:t xml:space="preserve"> </w:t>
      </w:r>
      <w:r w:rsidRPr="00DB7537">
        <w:rPr>
          <w:rFonts w:ascii="Sylfaen" w:hAnsi="Sylfaen" w:cs="Sylfaen"/>
          <w:lang w:val="ka-GE"/>
        </w:rPr>
        <w:t>თავშესაფარში</w:t>
      </w:r>
      <w:r w:rsidRPr="00DB7537">
        <w:rPr>
          <w:rFonts w:ascii="DejaVuSerif" w:hAnsi="DejaVuSerif" w:cs="DejaVuSerif"/>
          <w:lang w:val="ka-GE"/>
        </w:rPr>
        <w:t xml:space="preserve"> </w:t>
      </w:r>
      <w:r w:rsidRPr="00DB7537">
        <w:rPr>
          <w:rFonts w:ascii="Sylfaen" w:hAnsi="Sylfaen" w:cs="Sylfaen"/>
          <w:lang w:val="ka-GE"/>
        </w:rPr>
        <w:t>მცირე</w:t>
      </w:r>
      <w:r w:rsidRPr="00DB7537">
        <w:rPr>
          <w:rFonts w:ascii="DejaVuSerif" w:hAnsi="DejaVuSerif" w:cs="DejaVuSerif"/>
          <w:lang w:val="ka-GE"/>
        </w:rPr>
        <w:t xml:space="preserve"> </w:t>
      </w:r>
      <w:r w:rsidRPr="00DB7537">
        <w:rPr>
          <w:rFonts w:ascii="Sylfaen" w:hAnsi="Sylfaen" w:cs="Sylfaen"/>
          <w:lang w:val="ka-GE"/>
        </w:rPr>
        <w:t>დროით</w:t>
      </w:r>
      <w:r w:rsidRPr="00DB7537">
        <w:rPr>
          <w:rFonts w:ascii="DejaVuSerif" w:hAnsi="DejaVuSerif" w:cs="DejaVuSerif"/>
          <w:lang w:val="ka-GE"/>
        </w:rPr>
        <w:t xml:space="preserve"> </w:t>
      </w:r>
      <w:r w:rsidRPr="00DB7537">
        <w:rPr>
          <w:rFonts w:ascii="Sylfaen" w:hAnsi="Sylfaen" w:cs="Sylfaen"/>
          <w:lang w:val="ka-GE"/>
        </w:rPr>
        <w:t>განთავსება</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გამოიწვევს 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შეჩერებას, ხოლო</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კი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თავშესაფარში</w:t>
      </w:r>
      <w:r w:rsidRPr="00DB7537">
        <w:rPr>
          <w:rFonts w:ascii="DejaVuSerif" w:hAnsi="DejaVuSerif" w:cs="DejaVuSerif"/>
          <w:lang w:val="ka-GE"/>
        </w:rPr>
        <w:t xml:space="preserve"> </w:t>
      </w:r>
      <w:r w:rsidRPr="00DB7537">
        <w:rPr>
          <w:rFonts w:ascii="Sylfaen" w:hAnsi="Sylfaen" w:cs="Sylfaen"/>
          <w:lang w:val="ka-GE"/>
        </w:rPr>
        <w:t>განთავსდება ხანგრძლივი</w:t>
      </w:r>
      <w:r w:rsidRPr="00DB7537">
        <w:rPr>
          <w:rFonts w:ascii="DejaVuSerif" w:hAnsi="DejaVuSerif" w:cs="DejaVuSerif"/>
          <w:lang w:val="ka-GE"/>
        </w:rPr>
        <w:t xml:space="preserve"> </w:t>
      </w:r>
      <w:r w:rsidRPr="00DB7537">
        <w:rPr>
          <w:rFonts w:ascii="Sylfaen" w:hAnsi="Sylfaen" w:cs="Sylfaen"/>
          <w:lang w:val="ka-GE"/>
        </w:rPr>
        <w:t>დროით</w:t>
      </w:r>
      <w:r w:rsidRPr="00DB7537">
        <w:rPr>
          <w:rFonts w:ascii="DejaVuSerif" w:hAnsi="DejaVuSerif" w:cs="DejaVuSerif"/>
          <w:lang w:val="ka-GE"/>
        </w:rPr>
        <w:t xml:space="preserve"> (</w:t>
      </w:r>
      <w:r w:rsidRPr="00DB7537">
        <w:rPr>
          <w:rFonts w:ascii="Sylfaen" w:hAnsi="Sylfaen" w:cs="Sylfaen"/>
          <w:lang w:val="ka-GE"/>
        </w:rPr>
        <w:t>სამ</w:t>
      </w:r>
      <w:r w:rsidRPr="00DB7537">
        <w:rPr>
          <w:rFonts w:ascii="DejaVuSerif" w:hAnsi="DejaVuSerif" w:cs="DejaVuSerif"/>
          <w:lang w:val="ka-GE"/>
        </w:rPr>
        <w:t xml:space="preserve"> </w:t>
      </w:r>
      <w:r w:rsidRPr="00DB7537">
        <w:rPr>
          <w:rFonts w:ascii="Sylfaen" w:hAnsi="Sylfaen" w:cs="Sylfaen"/>
          <w:lang w:val="ka-GE"/>
        </w:rPr>
        <w:t>თვეზე</w:t>
      </w:r>
      <w:r w:rsidRPr="00DB7537">
        <w:rPr>
          <w:rFonts w:ascii="DejaVuSerif" w:hAnsi="DejaVuSerif" w:cs="DejaVuSerif"/>
          <w:lang w:val="ka-GE"/>
        </w:rPr>
        <w:t xml:space="preserve"> </w:t>
      </w:r>
      <w:r w:rsidRPr="00DB7537">
        <w:rPr>
          <w:rFonts w:ascii="Sylfaen" w:hAnsi="Sylfaen" w:cs="Sylfaen"/>
          <w:lang w:val="ka-GE"/>
        </w:rPr>
        <w:t>მეტი</w:t>
      </w:r>
      <w:r w:rsidRPr="00DB7537">
        <w:rPr>
          <w:rFonts w:ascii="DejaVuSerif" w:hAnsi="DejaVuSerif" w:cs="DejaVuSerif"/>
          <w:lang w:val="ka-GE"/>
        </w:rPr>
        <w:t xml:space="preserve"> </w:t>
      </w:r>
      <w:r w:rsidRPr="00DB7537">
        <w:rPr>
          <w:rFonts w:ascii="Sylfaen" w:hAnsi="Sylfaen" w:cs="Sylfaen"/>
          <w:lang w:val="ka-GE"/>
        </w:rPr>
        <w:t>ვადით</w:t>
      </w:r>
      <w:r w:rsidRPr="00DB7537">
        <w:rPr>
          <w:rFonts w:ascii="DejaVuSerif" w:hAnsi="DejaVuSerif" w:cs="DejaVuSerif"/>
          <w:lang w:val="ka-GE"/>
        </w:rPr>
        <w:t xml:space="preserve">), </w:t>
      </w:r>
      <w:r w:rsidRPr="00DB7537">
        <w:rPr>
          <w:rFonts w:ascii="Sylfaen" w:hAnsi="Sylfaen" w:cs="Sylfaen"/>
          <w:lang w:val="ka-GE"/>
        </w:rPr>
        <w:t>განხორციელდება</w:t>
      </w:r>
      <w:r w:rsidRPr="00DB7537">
        <w:rPr>
          <w:rFonts w:ascii="DejaVuSerif" w:hAnsi="DejaVuSerif" w:cs="DejaVuSerif"/>
          <w:lang w:val="ka-GE"/>
        </w:rPr>
        <w:t xml:space="preserve"> </w:t>
      </w:r>
      <w:r w:rsidRPr="00DB7537">
        <w:rPr>
          <w:rFonts w:ascii="Sylfaen" w:hAnsi="Sylfaen" w:cs="Sylfaen"/>
          <w:lang w:val="ka-GE"/>
        </w:rPr>
        <w:t>მსხვერპლის</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w:t>
      </w:r>
      <w:r w:rsidRPr="00DB7537">
        <w:rPr>
          <w:rFonts w:ascii="Sylfaen" w:hAnsi="Sylfaen" w:cs="DejaVuSerif"/>
          <w:lang w:val="ka-GE"/>
        </w:rPr>
        <w:t xml:space="preserve"> </w:t>
      </w:r>
      <w:r w:rsidRPr="00DB7537">
        <w:rPr>
          <w:rFonts w:ascii="Sylfaen" w:hAnsi="Sylfaen" w:cs="Sylfaen"/>
          <w:lang w:val="ka-GE"/>
        </w:rPr>
        <w:t>ეკონომიკური</w:t>
      </w:r>
      <w:r w:rsidRPr="00DB7537">
        <w:rPr>
          <w:rFonts w:ascii="DejaVuSerif" w:hAnsi="DejaVuSerif" w:cs="DejaVuSerif"/>
          <w:lang w:val="ka-GE"/>
        </w:rPr>
        <w:t xml:space="preserve"> </w:t>
      </w:r>
      <w:r w:rsidRPr="00DB7537">
        <w:rPr>
          <w:rFonts w:ascii="Sylfaen" w:hAnsi="Sylfaen" w:cs="Sylfaen"/>
          <w:lang w:val="ka-GE"/>
        </w:rPr>
        <w:t>მდგომარეობის</w:t>
      </w:r>
      <w:r w:rsidRPr="00DB7537">
        <w:rPr>
          <w:rFonts w:ascii="DejaVuSerif" w:hAnsi="DejaVuSerif" w:cs="DejaVuSerif"/>
          <w:lang w:val="ka-GE"/>
        </w:rPr>
        <w:t xml:space="preserve"> </w:t>
      </w:r>
      <w:r w:rsidRPr="00DB7537">
        <w:rPr>
          <w:rFonts w:ascii="Sylfaen" w:hAnsi="Sylfaen" w:cs="Sylfaen"/>
          <w:lang w:val="ka-GE"/>
        </w:rPr>
        <w:t>ხელახალი</w:t>
      </w:r>
      <w:r w:rsidRPr="00DB7537">
        <w:rPr>
          <w:rFonts w:ascii="DejaVuSerif" w:hAnsi="DejaVuSerif" w:cs="DejaVuSerif"/>
          <w:lang w:val="ka-GE"/>
        </w:rPr>
        <w:t xml:space="preserve"> </w:t>
      </w:r>
      <w:r w:rsidRPr="00DB7537">
        <w:rPr>
          <w:rFonts w:ascii="Sylfaen" w:hAnsi="Sylfaen" w:cs="Sylfaen"/>
          <w:lang w:val="ka-GE"/>
        </w:rPr>
        <w:t>გადამოწმება</w:t>
      </w:r>
      <w:r w:rsidRPr="00DB7537">
        <w:rPr>
          <w:rFonts w:ascii="DejaVuSerif" w:hAnsi="DejaVuSerif" w:cs="DejaVuSerif"/>
          <w:lang w:val="ka-GE"/>
        </w:rPr>
        <w:t xml:space="preserve"> (</w:t>
      </w:r>
      <w:r w:rsidRPr="00DB7537">
        <w:rPr>
          <w:rFonts w:ascii="Sylfaen" w:hAnsi="Sylfaen" w:cs="Sylfaen"/>
          <w:lang w:val="ka-GE"/>
        </w:rPr>
        <w:t>დემოგრაფიული</w:t>
      </w:r>
      <w:r w:rsidRPr="00DB7537">
        <w:rPr>
          <w:rFonts w:ascii="DejaVuSerif" w:hAnsi="DejaVuSerif" w:cs="DejaVuSerif"/>
          <w:lang w:val="ka-GE"/>
        </w:rPr>
        <w:t xml:space="preserve"> </w:t>
      </w:r>
      <w:r w:rsidRPr="00DB7537">
        <w:rPr>
          <w:rFonts w:ascii="Sylfaen" w:hAnsi="Sylfaen" w:cs="Sylfaen"/>
          <w:lang w:val="ka-GE"/>
        </w:rPr>
        <w:t>ცვლილების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მსხვერპლის</w:t>
      </w:r>
      <w:r w:rsidRPr="00DB7537">
        <w:rPr>
          <w:rFonts w:ascii="DejaVuSerif" w:hAnsi="DejaVuSerif" w:cs="DejaVuSerif"/>
          <w:lang w:val="ka-GE"/>
        </w:rPr>
        <w:t xml:space="preserve"> </w:t>
      </w:r>
      <w:r w:rsidRPr="00DB7537">
        <w:rPr>
          <w:rFonts w:ascii="Sylfaen" w:hAnsi="Sylfaen" w:cs="Sylfaen"/>
          <w:lang w:val="ka-GE"/>
        </w:rPr>
        <w:t>იმავე</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ოჯახის</w:t>
      </w:r>
      <w:r w:rsidRPr="00DB7537">
        <w:rPr>
          <w:rFonts w:ascii="DejaVuSerif" w:hAnsi="DejaVuSerif" w:cs="DejaVuSerif"/>
          <w:lang w:val="ka-GE"/>
        </w:rPr>
        <w:t xml:space="preserve"> </w:t>
      </w:r>
      <w:r w:rsidRPr="00DB7537">
        <w:rPr>
          <w:rFonts w:ascii="Sylfaen" w:hAnsi="Sylfaen" w:cs="Sylfaen"/>
          <w:lang w:val="ka-GE"/>
        </w:rPr>
        <w:t>წევრთა</w:t>
      </w:r>
      <w:r w:rsidRPr="00DB7537">
        <w:rPr>
          <w:rFonts w:ascii="DejaVuSerif" w:hAnsi="DejaVuSerif" w:cs="DejaVuSerif"/>
          <w:lang w:val="ka-GE"/>
        </w:rPr>
        <w:t xml:space="preserve"> </w:t>
      </w:r>
      <w:r w:rsidRPr="00DB7537">
        <w:rPr>
          <w:rFonts w:ascii="Sylfaen" w:hAnsi="Sylfaen" w:cs="Sylfaen"/>
          <w:lang w:val="ka-GE"/>
        </w:rPr>
        <w:t>რაოდენობის</w:t>
      </w:r>
      <w:r w:rsidRPr="00DB7537">
        <w:rPr>
          <w:rFonts w:ascii="DejaVuSerif" w:hAnsi="DejaVuSerif" w:cs="DejaVuSerif"/>
          <w:lang w:val="ka-GE"/>
        </w:rPr>
        <w:t xml:space="preserve"> </w:t>
      </w:r>
      <w:r w:rsidRPr="00DB7537">
        <w:rPr>
          <w:rFonts w:ascii="Sylfaen" w:hAnsi="Sylfaen" w:cs="Sylfaen"/>
          <w:lang w:val="ka-GE"/>
        </w:rPr>
        <w:t>გაზრდის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ისევ გადამოწმდება</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და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w:t>
      </w:r>
      <w:r w:rsidRPr="00DB7537">
        <w:rPr>
          <w:rFonts w:ascii="DejaVuSerif" w:hAnsi="DejaVuSerif" w:cs="DejaVuSerif"/>
          <w:lang w:val="ka-GE"/>
        </w:rPr>
        <w:t xml:space="preserve"> </w:t>
      </w:r>
      <w:r w:rsidRPr="00DB7537">
        <w:rPr>
          <w:rFonts w:ascii="Sylfaen" w:hAnsi="Sylfaen" w:cs="Sylfaen"/>
          <w:lang w:val="ka-GE"/>
        </w:rPr>
        <w:t>თუ</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მოიპოვებს</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მიღების უფლებას</w:t>
      </w:r>
      <w:r w:rsidRPr="00DB7537">
        <w:rPr>
          <w:rFonts w:ascii="DejaVuSerif" w:hAnsi="DejaVuSerif" w:cs="DejaVuSerif"/>
          <w:lang w:val="ka-GE"/>
        </w:rPr>
        <w:t xml:space="preserve">, </w:t>
      </w:r>
      <w:r w:rsidRPr="00DB7537">
        <w:rPr>
          <w:rFonts w:ascii="Sylfaen" w:hAnsi="Sylfaen" w:cs="Sylfaen"/>
          <w:lang w:val="ka-GE"/>
        </w:rPr>
        <w:t>შეჩერების</w:t>
      </w:r>
      <w:r w:rsidRPr="00DB7537">
        <w:rPr>
          <w:rFonts w:ascii="DejaVuSerif" w:hAnsi="DejaVuSerif" w:cs="DejaVuSerif"/>
          <w:lang w:val="ka-GE"/>
        </w:rPr>
        <w:t xml:space="preserve"> </w:t>
      </w:r>
      <w:r w:rsidRPr="00DB7537">
        <w:rPr>
          <w:rFonts w:ascii="Sylfaen" w:hAnsi="Sylfaen" w:cs="Sylfaen"/>
          <w:lang w:val="ka-GE"/>
        </w:rPr>
        <w:t>თვიდან</w:t>
      </w:r>
      <w:r w:rsidRPr="00DB7537">
        <w:rPr>
          <w:rFonts w:ascii="DejaVuSerif" w:hAnsi="DejaVuSerif" w:cs="DejaVuSerif"/>
          <w:lang w:val="ka-GE"/>
        </w:rPr>
        <w:t xml:space="preserve"> </w:t>
      </w:r>
      <w:r w:rsidRPr="00DB7537">
        <w:rPr>
          <w:rFonts w:ascii="Sylfaen" w:hAnsi="Sylfaen" w:cs="Sylfaen"/>
          <w:lang w:val="ka-GE"/>
        </w:rPr>
        <w:t>აღუდგება</w:t>
      </w:r>
      <w:r w:rsidRPr="00DB7537">
        <w:rPr>
          <w:rFonts w:ascii="DejaVuSerif" w:hAnsi="DejaVuSerif" w:cs="DejaVuSerif"/>
          <w:lang w:val="ka-GE"/>
        </w:rPr>
        <w:t xml:space="preserve"> </w:t>
      </w:r>
      <w:r w:rsidRPr="00DB7537">
        <w:rPr>
          <w:rFonts w:ascii="Sylfaen" w:hAnsi="Sylfaen" w:cs="Sylfaen"/>
          <w:lang w:val="ka-GE"/>
        </w:rPr>
        <w:t>თანხის</w:t>
      </w:r>
      <w:r w:rsidRPr="00DB7537">
        <w:rPr>
          <w:rFonts w:ascii="DejaVuSerif" w:hAnsi="DejaVuSerif" w:cs="DejaVuSerif"/>
          <w:lang w:val="ka-GE"/>
        </w:rPr>
        <w:t xml:space="preserve"> </w:t>
      </w:r>
      <w:r w:rsidRPr="00DB7537">
        <w:rPr>
          <w:rFonts w:ascii="Sylfaen" w:hAnsi="Sylfaen" w:cs="Sylfaen"/>
          <w:lang w:val="ka-GE"/>
        </w:rPr>
        <w:t>მიღება</w:t>
      </w:r>
      <w:r w:rsidRPr="00DB7537">
        <w:rPr>
          <w:rFonts w:ascii="DejaVuSerif" w:hAnsi="DejaVuSerif" w:cs="DejaVuSerif"/>
          <w:lang w:val="ka-GE"/>
        </w:rPr>
        <w:t xml:space="preserve">. </w:t>
      </w:r>
      <w:r w:rsidRPr="00DB7537">
        <w:rPr>
          <w:rFonts w:ascii="Sylfaen" w:hAnsi="Sylfaen" w:cs="Sylfaen"/>
          <w:lang w:val="ka-GE"/>
        </w:rPr>
        <w:t>თუმცა</w:t>
      </w:r>
      <w:r w:rsidRPr="00DB7537">
        <w:rPr>
          <w:rFonts w:ascii="DejaVuSerif" w:hAnsi="DejaVuSerif" w:cs="DejaVuSerif"/>
          <w:lang w:val="ka-GE"/>
        </w:rPr>
        <w:t xml:space="preserve"> </w:t>
      </w:r>
      <w:r w:rsidRPr="00DB7537">
        <w:rPr>
          <w:rFonts w:ascii="Sylfaen" w:hAnsi="Sylfaen" w:cs="Sylfaen"/>
          <w:lang w:val="ka-GE"/>
        </w:rPr>
        <w:t>გასათვალისწინებელია</w:t>
      </w:r>
      <w:r w:rsidRPr="00DB7537">
        <w:rPr>
          <w:rFonts w:ascii="DejaVuSerif" w:hAnsi="DejaVuSerif" w:cs="DejaVuSerif"/>
          <w:lang w:val="ka-GE"/>
        </w:rPr>
        <w:t xml:space="preserve"> </w:t>
      </w:r>
      <w:r w:rsidRPr="00DB7537">
        <w:rPr>
          <w:rFonts w:ascii="Sylfaen" w:hAnsi="Sylfaen" w:cs="Sylfaen"/>
          <w:lang w:val="ka-GE"/>
        </w:rPr>
        <w:t>ის</w:t>
      </w:r>
      <w:r w:rsidRPr="00DB7537">
        <w:rPr>
          <w:rFonts w:ascii="DejaVuSerif" w:hAnsi="DejaVuSerif" w:cs="DejaVuSerif"/>
          <w:lang w:val="ka-GE"/>
        </w:rPr>
        <w:t xml:space="preserve"> </w:t>
      </w:r>
      <w:r w:rsidRPr="00DB7537">
        <w:rPr>
          <w:rFonts w:ascii="Sylfaen" w:hAnsi="Sylfaen" w:cs="Sylfaen"/>
          <w:lang w:val="ka-GE"/>
        </w:rPr>
        <w:t>ფაქტი</w:t>
      </w:r>
      <w:r w:rsidRPr="00DB7537">
        <w:rPr>
          <w:rFonts w:ascii="DejaVuSerif" w:hAnsi="DejaVuSerif" w:cs="DejaVuSerif"/>
          <w:lang w:val="ka-GE"/>
        </w:rPr>
        <w:t xml:space="preserve">, </w:t>
      </w:r>
      <w:r w:rsidRPr="00DB7537">
        <w:rPr>
          <w:rFonts w:ascii="Sylfaen" w:hAnsi="Sylfaen" w:cs="Sylfaen"/>
          <w:lang w:val="ka-GE"/>
        </w:rPr>
        <w:t>რომ მსხვერპლის</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შესაძლოა</w:t>
      </w:r>
      <w:r w:rsidRPr="00DB7537">
        <w:rPr>
          <w:rFonts w:ascii="DejaVuSerif" w:hAnsi="DejaVuSerif" w:cs="DejaVuSerif"/>
          <w:lang w:val="ka-GE"/>
        </w:rPr>
        <w:t xml:space="preserve"> </w:t>
      </w:r>
      <w:r w:rsidRPr="00DB7537">
        <w:rPr>
          <w:rFonts w:ascii="Sylfaen" w:hAnsi="Sylfaen" w:cs="Sylfaen"/>
          <w:lang w:val="ka-GE"/>
        </w:rPr>
        <w:t>ოჯახი</w:t>
      </w:r>
      <w:r w:rsidRPr="00DB7537">
        <w:rPr>
          <w:rFonts w:ascii="DejaVuSerif" w:hAnsi="DejaVuSerif" w:cs="DejaVuSerif"/>
          <w:lang w:val="ka-GE"/>
        </w:rPr>
        <w:t xml:space="preserve"> </w:t>
      </w:r>
      <w:r w:rsidRPr="00DB7537">
        <w:rPr>
          <w:rFonts w:ascii="Sylfaen" w:hAnsi="Sylfaen" w:cs="Sylfaen"/>
          <w:lang w:val="ka-GE"/>
        </w:rPr>
        <w:t>აღარ</w:t>
      </w:r>
      <w:r w:rsidRPr="00DB7537">
        <w:rPr>
          <w:rFonts w:ascii="DejaVuSerif" w:hAnsi="DejaVuSerif" w:cs="DejaVuSerif"/>
          <w:lang w:val="ka-GE"/>
        </w:rPr>
        <w:t xml:space="preserve"> </w:t>
      </w:r>
      <w:r w:rsidRPr="00DB7537">
        <w:rPr>
          <w:rFonts w:ascii="Sylfaen" w:hAnsi="Sylfaen" w:cs="Sylfaen"/>
          <w:lang w:val="ka-GE"/>
        </w:rPr>
        <w:t>იღებდეს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 xml:space="preserve"> </w:t>
      </w:r>
      <w:r w:rsidRPr="00DB7537">
        <w:rPr>
          <w:rFonts w:ascii="Sylfaen" w:hAnsi="Sylfaen" w:cs="Sylfaen"/>
          <w:lang w:val="ka-GE"/>
        </w:rPr>
        <w:t xml:space="preserve">დახმარებას </w:t>
      </w:r>
      <w:r w:rsidRPr="00DB7537">
        <w:rPr>
          <w:rFonts w:ascii="DejaVuSerif" w:hAnsi="DejaVuSerif" w:cs="DejaVuSerif"/>
          <w:lang w:val="ka-GE"/>
        </w:rPr>
        <w:t>(</w:t>
      </w:r>
      <w:r w:rsidRPr="00DB7537">
        <w:rPr>
          <w:rFonts w:ascii="Sylfaen" w:hAnsi="Sylfaen" w:cs="Sylfaen"/>
          <w:lang w:val="ka-GE"/>
        </w:rPr>
        <w:t>მაღალი</w:t>
      </w:r>
      <w:r w:rsidRPr="00DB7537">
        <w:rPr>
          <w:rFonts w:ascii="DejaVuSerif" w:hAnsi="DejaVuSerif" w:cs="DejaVuSerif"/>
          <w:lang w:val="ka-GE"/>
        </w:rPr>
        <w:t xml:space="preserve"> </w:t>
      </w:r>
      <w:r w:rsidRPr="00DB7537">
        <w:rPr>
          <w:rFonts w:ascii="Sylfaen" w:hAnsi="Sylfaen" w:cs="Sylfaen"/>
          <w:lang w:val="ka-GE"/>
        </w:rPr>
        <w:t>სარეიტინგო</w:t>
      </w:r>
      <w:r w:rsidRPr="00DB7537">
        <w:rPr>
          <w:rFonts w:ascii="DejaVuSerif" w:hAnsi="DejaVuSerif" w:cs="DejaVuSerif"/>
          <w:lang w:val="ka-GE"/>
        </w:rPr>
        <w:t xml:space="preserve"> </w:t>
      </w:r>
      <w:r w:rsidRPr="00DB7537">
        <w:rPr>
          <w:rFonts w:ascii="Sylfaen" w:hAnsi="Sylfaen" w:cs="Sylfaen"/>
          <w:lang w:val="ka-GE"/>
        </w:rPr>
        <w:t>ქულის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შეწყვეტილი</w:t>
      </w:r>
      <w:r w:rsidRPr="00DB7537">
        <w:rPr>
          <w:rFonts w:ascii="DejaVuSerif" w:hAnsi="DejaVuSerif" w:cs="DejaVuSerif"/>
          <w:lang w:val="ka-GE"/>
        </w:rPr>
        <w:t xml:space="preserve"> </w:t>
      </w:r>
      <w:r w:rsidRPr="00DB7537">
        <w:rPr>
          <w:rFonts w:ascii="Sylfaen" w:hAnsi="Sylfaen" w:cs="Sylfaen"/>
          <w:lang w:val="ka-GE"/>
        </w:rPr>
        <w:t>ჰქონდეს</w:t>
      </w:r>
      <w:r w:rsidRPr="00DB7537">
        <w:rPr>
          <w:rFonts w:ascii="DejaVuSerif" w:hAnsi="DejaVuSerif" w:cs="DejaVuSerif"/>
          <w:lang w:val="ka-GE"/>
        </w:rPr>
        <w:t xml:space="preserve"> </w:t>
      </w:r>
      <w:r w:rsidRPr="00DB7537">
        <w:rPr>
          <w:rFonts w:ascii="Sylfaen" w:hAnsi="Sylfaen" w:cs="Sylfaen"/>
          <w:lang w:val="ka-GE"/>
        </w:rPr>
        <w:t>სოციალურად</w:t>
      </w:r>
      <w:r w:rsidRPr="00DB7537">
        <w:rPr>
          <w:rFonts w:ascii="DejaVuSerif" w:hAnsi="DejaVuSerif" w:cs="DejaVuSerif"/>
          <w:lang w:val="ka-GE"/>
        </w:rPr>
        <w:t xml:space="preserve"> </w:t>
      </w:r>
      <w:r w:rsidRPr="00DB7537">
        <w:rPr>
          <w:rFonts w:ascii="Sylfaen" w:hAnsi="Sylfaen" w:cs="Sylfaen"/>
          <w:lang w:val="ka-GE"/>
        </w:rPr>
        <w:t>დაუცველი</w:t>
      </w:r>
      <w:r w:rsidRPr="00DB7537">
        <w:rPr>
          <w:rFonts w:ascii="DejaVuSerif" w:hAnsi="DejaVuSerif" w:cs="DejaVuSerif"/>
          <w:lang w:val="ka-GE"/>
        </w:rPr>
        <w:t xml:space="preserve"> </w:t>
      </w:r>
      <w:r w:rsidRPr="00DB7537">
        <w:rPr>
          <w:rFonts w:ascii="Sylfaen" w:hAnsi="Sylfaen" w:cs="Sylfaen"/>
          <w:lang w:val="ka-GE"/>
        </w:rPr>
        <w:t>ოჯახების მონაცემთა</w:t>
      </w:r>
      <w:r w:rsidRPr="00DB7537">
        <w:rPr>
          <w:rFonts w:ascii="DejaVuSerif" w:hAnsi="DejaVuSerif" w:cs="DejaVuSerif"/>
          <w:lang w:val="ka-GE"/>
        </w:rPr>
        <w:t xml:space="preserve"> </w:t>
      </w:r>
      <w:r w:rsidRPr="00DB7537">
        <w:rPr>
          <w:rFonts w:ascii="Sylfaen" w:hAnsi="Sylfaen" w:cs="Sylfaen"/>
          <w:lang w:val="ka-GE"/>
        </w:rPr>
        <w:t>ბაზაში</w:t>
      </w:r>
      <w:r w:rsidRPr="00DB7537">
        <w:rPr>
          <w:rFonts w:ascii="DejaVuSerif" w:hAnsi="DejaVuSerif" w:cs="DejaVuSerif"/>
          <w:lang w:val="ka-GE"/>
        </w:rPr>
        <w:t xml:space="preserve"> </w:t>
      </w:r>
      <w:r w:rsidRPr="00DB7537">
        <w:rPr>
          <w:rFonts w:ascii="Sylfaen" w:hAnsi="Sylfaen" w:cs="Sylfaen"/>
          <w:lang w:val="ka-GE"/>
        </w:rPr>
        <w:t>რეგისტრაცია</w:t>
      </w:r>
      <w:r w:rsidRPr="00DB7537">
        <w:rPr>
          <w:rFonts w:ascii="DejaVuSerif" w:hAnsi="DejaVuSerif" w:cs="DejaVuSerif"/>
          <w:lang w:val="ka-GE"/>
        </w:rPr>
        <w:t xml:space="preserve">. </w:t>
      </w:r>
      <w:r w:rsidRPr="00DB7537">
        <w:rPr>
          <w:rFonts w:ascii="Sylfaen" w:hAnsi="Sylfaen" w:cs="Sylfaen"/>
          <w:lang w:val="ka-GE"/>
        </w:rPr>
        <w:t>შესაბამისად</w:t>
      </w:r>
      <w:r w:rsidRPr="00DB7537">
        <w:rPr>
          <w:rFonts w:ascii="DejaVuSerif" w:hAnsi="DejaVuSerif" w:cs="DejaVuSerif"/>
          <w:lang w:val="ka-GE"/>
        </w:rPr>
        <w:t xml:space="preserve">, </w:t>
      </w:r>
      <w:r w:rsidRPr="00DB7537">
        <w:rPr>
          <w:rFonts w:ascii="Sylfaen" w:hAnsi="Sylfaen" w:cs="Sylfaen"/>
          <w:lang w:val="ka-GE"/>
        </w:rPr>
        <w:t>მხოლოდ</w:t>
      </w:r>
      <w:r w:rsidRPr="00DB7537">
        <w:rPr>
          <w:rFonts w:ascii="DejaVuSerif" w:hAnsi="DejaVuSerif" w:cs="DejaVuSerif"/>
          <w:lang w:val="ka-GE"/>
        </w:rPr>
        <w:t xml:space="preserve"> </w:t>
      </w:r>
      <w:r w:rsidRPr="00DB7537">
        <w:rPr>
          <w:rFonts w:ascii="Sylfaen" w:hAnsi="Sylfaen" w:cs="Sylfaen"/>
          <w:lang w:val="ka-GE"/>
        </w:rPr>
        <w:t>მსხვერპლს</w:t>
      </w:r>
      <w:r w:rsidRPr="00DB7537">
        <w:rPr>
          <w:rFonts w:ascii="DejaVuSerif" w:hAnsi="DejaVuSerif" w:cs="DejaVuSerif"/>
          <w:lang w:val="ka-GE"/>
        </w:rPr>
        <w:t xml:space="preserve"> </w:t>
      </w:r>
      <w:r w:rsidRPr="00DB7537">
        <w:rPr>
          <w:rFonts w:ascii="Sylfaen" w:hAnsi="Sylfaen" w:cs="Sylfaen"/>
          <w:lang w:val="ka-GE"/>
        </w:rPr>
        <w:t>ვერ</w:t>
      </w:r>
      <w:r w:rsidRPr="00DB7537">
        <w:rPr>
          <w:rFonts w:ascii="DejaVuSerif" w:hAnsi="DejaVuSerif" w:cs="DejaVuSerif"/>
          <w:lang w:val="ka-GE"/>
        </w:rPr>
        <w:t xml:space="preserve"> </w:t>
      </w:r>
      <w:r w:rsidRPr="00DB7537">
        <w:rPr>
          <w:rFonts w:ascii="Sylfaen" w:hAnsi="Sylfaen" w:cs="Sylfaen"/>
          <w:lang w:val="ka-GE"/>
        </w:rPr>
        <w:t>აღუდგება</w:t>
      </w:r>
      <w:r w:rsidRPr="00DB7537">
        <w:rPr>
          <w:rFonts w:ascii="DejaVuSerif" w:hAnsi="DejaVuSerif" w:cs="DejaVuSerif"/>
          <w:lang w:val="ka-GE"/>
        </w:rPr>
        <w:t xml:space="preserve"> </w:t>
      </w:r>
      <w:r w:rsidRPr="00DB7537">
        <w:rPr>
          <w:rFonts w:ascii="Sylfaen" w:hAnsi="Sylfaen" w:cs="Sylfaen"/>
          <w:lang w:val="ka-GE"/>
        </w:rPr>
        <w:t>სოციალური დახმარება</w:t>
      </w:r>
      <w:r w:rsidRPr="00DB7537">
        <w:rPr>
          <w:rFonts w:ascii="DejaVuSerif" w:hAnsi="DejaVuSerif" w:cs="DejaVuSerif"/>
          <w:lang w:val="ka-GE"/>
        </w:rPr>
        <w:t xml:space="preserve">, </w:t>
      </w:r>
      <w:r w:rsidRPr="00DB7537">
        <w:rPr>
          <w:rFonts w:ascii="Sylfaen" w:hAnsi="Sylfaen" w:cs="Sylfaen"/>
          <w:lang w:val="ka-GE"/>
        </w:rPr>
        <w:t>ვინაიდან</w:t>
      </w:r>
      <w:r w:rsidRPr="00DB7537">
        <w:rPr>
          <w:rFonts w:ascii="DejaVuSerif" w:hAnsi="DejaVuSerif" w:cs="DejaVuSerif"/>
          <w:lang w:val="ka-GE"/>
        </w:rPr>
        <w:t xml:space="preserve"> </w:t>
      </w:r>
      <w:r w:rsidRPr="00DB7537">
        <w:rPr>
          <w:rFonts w:ascii="Sylfaen" w:hAnsi="Sylfaen" w:cs="Sylfaen"/>
          <w:lang w:val="ka-GE"/>
        </w:rPr>
        <w:t>თავისი</w:t>
      </w:r>
      <w:r w:rsidRPr="00DB7537">
        <w:rPr>
          <w:rFonts w:ascii="DejaVuSerif" w:hAnsi="DejaVuSerif" w:cs="DejaVuSerif"/>
          <w:lang w:val="ka-GE"/>
        </w:rPr>
        <w:t xml:space="preserve"> </w:t>
      </w:r>
      <w:r w:rsidRPr="00DB7537">
        <w:rPr>
          <w:rFonts w:ascii="Sylfaen" w:hAnsi="Sylfaen" w:cs="Sylfaen"/>
          <w:lang w:val="ka-GE"/>
        </w:rPr>
        <w:t>არსით</w:t>
      </w:r>
      <w:r w:rsidRPr="00DB7537">
        <w:rPr>
          <w:rFonts w:ascii="DejaVuSerif" w:hAnsi="DejaVuSerif" w:cs="DejaVuSerif"/>
          <w:lang w:val="ka-GE"/>
        </w:rPr>
        <w:t xml:space="preserve"> </w:t>
      </w:r>
      <w:r w:rsidRPr="00DB7537">
        <w:rPr>
          <w:rFonts w:ascii="Sylfaen" w:hAnsi="Sylfaen" w:cs="Sylfaen"/>
          <w:lang w:val="ka-GE"/>
        </w:rPr>
        <w:t>ფულადი</w:t>
      </w:r>
      <w:r w:rsidRPr="00DB7537">
        <w:rPr>
          <w:rFonts w:ascii="DejaVuSerif" w:hAnsi="DejaVuSerif" w:cs="DejaVuSerif"/>
          <w:lang w:val="ka-GE"/>
        </w:rPr>
        <w:t xml:space="preserve"> </w:t>
      </w:r>
      <w:r w:rsidRPr="00DB7537">
        <w:rPr>
          <w:rFonts w:ascii="Sylfaen" w:hAnsi="Sylfaen" w:cs="Sylfaen"/>
          <w:lang w:val="ka-GE"/>
        </w:rPr>
        <w:t>სოციალური</w:t>
      </w:r>
      <w:r w:rsidRPr="00DB7537">
        <w:rPr>
          <w:rFonts w:ascii="DejaVuSerif" w:hAnsi="DejaVuSerif" w:cs="DejaVuSerif"/>
          <w:lang w:val="ka-GE"/>
        </w:rPr>
        <w:t xml:space="preserve"> </w:t>
      </w:r>
      <w:r w:rsidRPr="00DB7537">
        <w:rPr>
          <w:rFonts w:ascii="Sylfaen" w:hAnsi="Sylfaen" w:cs="Sylfaen"/>
          <w:lang w:val="ka-GE"/>
        </w:rPr>
        <w:t>დახმარება</w:t>
      </w:r>
      <w:r w:rsidRPr="00DB7537">
        <w:rPr>
          <w:rFonts w:ascii="DejaVuSerif" w:hAnsi="DejaVuSerif" w:cs="DejaVuSerif"/>
          <w:lang w:val="ka-GE"/>
        </w:rPr>
        <w:t xml:space="preserve"> -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შემწეობა ოჯახისათვის</w:t>
      </w:r>
      <w:r w:rsidRPr="00DB7537">
        <w:rPr>
          <w:rFonts w:ascii="DejaVuSerif" w:hAnsi="DejaVuSerif" w:cs="DejaVuSerif"/>
          <w:lang w:val="ka-GE"/>
        </w:rPr>
        <w:t xml:space="preserve"> </w:t>
      </w:r>
      <w:r w:rsidRPr="00DB7537">
        <w:rPr>
          <w:rFonts w:ascii="Sylfaen" w:hAnsi="Sylfaen" w:cs="Sylfaen"/>
          <w:lang w:val="ka-GE"/>
        </w:rPr>
        <w:t>განკუთვნილი</w:t>
      </w:r>
      <w:r w:rsidRPr="00DB7537">
        <w:rPr>
          <w:rFonts w:ascii="DejaVuSerif" w:hAnsi="DejaVuSerif" w:cs="DejaVuSerif"/>
          <w:lang w:val="ka-GE"/>
        </w:rPr>
        <w:t xml:space="preserve"> </w:t>
      </w:r>
      <w:r w:rsidRPr="00DB7537">
        <w:rPr>
          <w:rFonts w:ascii="Sylfaen" w:hAnsi="Sylfaen" w:cs="Sylfaen"/>
          <w:lang w:val="ka-GE"/>
        </w:rPr>
        <w:t>სარგებელია</w:t>
      </w:r>
      <w:r w:rsidRPr="00DB7537">
        <w:rPr>
          <w:rFonts w:ascii="DejaVuSerif" w:hAnsi="DejaVuSerif" w:cs="DejaVuSerif"/>
          <w:lang w:val="ka-GE"/>
        </w:rPr>
        <w:t xml:space="preserve"> </w:t>
      </w:r>
      <w:r w:rsidRPr="00DB7537">
        <w:rPr>
          <w:rFonts w:ascii="Sylfaen" w:hAnsi="Sylfaen" w:cs="Sylfaen"/>
          <w:lang w:val="ka-GE"/>
        </w:rPr>
        <w:t>და</w:t>
      </w:r>
      <w:r w:rsidRPr="00DB7537">
        <w:rPr>
          <w:rFonts w:ascii="DejaVuSerif" w:hAnsi="DejaVuSerif" w:cs="DejaVuSerif"/>
          <w:lang w:val="ka-GE"/>
        </w:rPr>
        <w:t xml:space="preserve"> </w:t>
      </w:r>
      <w:r w:rsidRPr="00DB7537">
        <w:rPr>
          <w:rFonts w:ascii="Sylfaen" w:hAnsi="Sylfaen" w:cs="Sylfaen"/>
          <w:lang w:val="ka-GE"/>
        </w:rPr>
        <w:t>განკუთვნილია</w:t>
      </w:r>
      <w:r w:rsidRPr="00DB7537">
        <w:rPr>
          <w:rFonts w:ascii="DejaVuSerif" w:hAnsi="DejaVuSerif" w:cs="DejaVuSerif"/>
          <w:lang w:val="ka-GE"/>
        </w:rPr>
        <w:t xml:space="preserve"> </w:t>
      </w:r>
      <w:r w:rsidRPr="00DB7537">
        <w:rPr>
          <w:rFonts w:ascii="Sylfaen" w:hAnsi="Sylfaen" w:cs="Sylfaen"/>
          <w:lang w:val="ka-GE"/>
        </w:rPr>
        <w:t>შეფასების</w:t>
      </w:r>
      <w:r w:rsidRPr="00DB7537">
        <w:rPr>
          <w:rFonts w:ascii="DejaVuSerif" w:hAnsi="DejaVuSerif" w:cs="DejaVuSerif"/>
          <w:lang w:val="ka-GE"/>
        </w:rPr>
        <w:t xml:space="preserve"> </w:t>
      </w:r>
      <w:r w:rsidRPr="00DB7537">
        <w:rPr>
          <w:rFonts w:ascii="Sylfaen" w:hAnsi="Sylfaen" w:cs="Sylfaen"/>
          <w:lang w:val="ka-GE"/>
        </w:rPr>
        <w:t>სისტემით</w:t>
      </w:r>
      <w:r w:rsidRPr="00DB7537">
        <w:rPr>
          <w:rFonts w:ascii="DejaVuSerif" w:hAnsi="DejaVuSerif" w:cs="DejaVuSerif"/>
          <w:lang w:val="ka-GE"/>
        </w:rPr>
        <w:t xml:space="preserve"> </w:t>
      </w:r>
      <w:r w:rsidRPr="00DB7537">
        <w:rPr>
          <w:rFonts w:ascii="Sylfaen" w:hAnsi="Sylfaen" w:cs="Sylfaen"/>
          <w:lang w:val="ka-GE"/>
        </w:rPr>
        <w:t>იდენტიფიცირებული ღატაკი</w:t>
      </w:r>
      <w:r w:rsidRPr="00DB7537">
        <w:rPr>
          <w:rFonts w:ascii="DejaVuSerif" w:hAnsi="DejaVuSerif" w:cs="DejaVuSerif"/>
          <w:lang w:val="ka-GE"/>
        </w:rPr>
        <w:t xml:space="preserve"> </w:t>
      </w:r>
      <w:r w:rsidRPr="00DB7537">
        <w:rPr>
          <w:rFonts w:ascii="Sylfaen" w:hAnsi="Sylfaen" w:cs="Sylfaen"/>
          <w:lang w:val="ka-GE"/>
        </w:rPr>
        <w:t>ოჯახების</w:t>
      </w:r>
      <w:r w:rsidRPr="00DB7537">
        <w:rPr>
          <w:rFonts w:ascii="DejaVuSerif" w:hAnsi="DejaVuSerif" w:cs="DejaVuSerif"/>
          <w:lang w:val="ka-GE"/>
        </w:rPr>
        <w:t xml:space="preserve"> </w:t>
      </w:r>
      <w:r w:rsidRPr="00DB7537">
        <w:rPr>
          <w:rFonts w:ascii="Sylfaen" w:hAnsi="Sylfaen" w:cs="Sylfaen"/>
          <w:lang w:val="ka-GE"/>
        </w:rPr>
        <w:t>სოციალურ</w:t>
      </w:r>
      <w:r w:rsidRPr="00DB7537">
        <w:rPr>
          <w:rFonts w:ascii="DejaVuSerif" w:hAnsi="DejaVuSerif" w:cs="DejaVuSerif"/>
          <w:lang w:val="ka-GE"/>
        </w:rPr>
        <w:t>-</w:t>
      </w:r>
      <w:r w:rsidRPr="00DB7537">
        <w:rPr>
          <w:rFonts w:ascii="Sylfaen" w:hAnsi="Sylfaen" w:cs="Sylfaen"/>
          <w:lang w:val="ka-GE"/>
        </w:rPr>
        <w:t>ეკონომიკური</w:t>
      </w:r>
      <w:r w:rsidRPr="00DB7537">
        <w:rPr>
          <w:rFonts w:ascii="DejaVuSerif" w:hAnsi="DejaVuSerif" w:cs="DejaVuSerif"/>
          <w:lang w:val="ka-GE"/>
        </w:rPr>
        <w:t xml:space="preserve"> </w:t>
      </w:r>
      <w:r w:rsidRPr="00DB7537">
        <w:rPr>
          <w:rFonts w:ascii="Sylfaen" w:hAnsi="Sylfaen" w:cs="Sylfaen"/>
          <w:lang w:val="ka-GE"/>
        </w:rPr>
        <w:t>მდგომარეობის</w:t>
      </w:r>
      <w:r w:rsidRPr="00DB7537">
        <w:rPr>
          <w:rFonts w:ascii="DejaVuSerif" w:hAnsi="DejaVuSerif" w:cs="DejaVuSerif"/>
          <w:lang w:val="ka-GE"/>
        </w:rPr>
        <w:t xml:space="preserve"> </w:t>
      </w:r>
      <w:r w:rsidRPr="00DB7537">
        <w:rPr>
          <w:rFonts w:ascii="Sylfaen" w:hAnsi="Sylfaen" w:cs="Sylfaen"/>
          <w:lang w:val="ka-GE"/>
        </w:rPr>
        <w:t>გაუმჯობესებისათვის</w:t>
      </w:r>
      <w:r w:rsidRPr="00DB7537">
        <w:rPr>
          <w:rFonts w:ascii="DejaVuSerif" w:hAnsi="DejaVuSerif" w:cs="DejaVuSerif"/>
          <w:lang w:val="ka-GE"/>
        </w:rPr>
        <w:t xml:space="preserve">. </w:t>
      </w:r>
      <w:r w:rsidRPr="00DB7537">
        <w:rPr>
          <w:rFonts w:ascii="Sylfaen" w:hAnsi="Sylfaen" w:cs="Sylfaen"/>
          <w:lang w:val="ka-GE"/>
        </w:rPr>
        <w:t>გარდა</w:t>
      </w:r>
      <w:r w:rsidRPr="00DB7537">
        <w:rPr>
          <w:rFonts w:ascii="DejaVuSerif" w:hAnsi="DejaVuSerif" w:cs="DejaVuSerif"/>
          <w:lang w:val="ka-GE"/>
        </w:rPr>
        <w:t xml:space="preserve"> </w:t>
      </w:r>
      <w:r w:rsidRPr="00DB7537">
        <w:rPr>
          <w:rFonts w:ascii="Sylfaen" w:hAnsi="Sylfaen" w:cs="Sylfaen"/>
          <w:lang w:val="ka-GE"/>
        </w:rPr>
        <w:t>ამისა</w:t>
      </w:r>
      <w:r w:rsidRPr="00DB7537">
        <w:rPr>
          <w:rFonts w:ascii="DejaVuSerif" w:hAnsi="DejaVuSerif" w:cs="DejaVuSerif"/>
          <w:lang w:val="ka-GE"/>
        </w:rPr>
        <w:t>,</w:t>
      </w:r>
      <w:r w:rsidRPr="00DB7537">
        <w:rPr>
          <w:rFonts w:ascii="Sylfaen" w:hAnsi="Sylfaen" w:cs="DejaVuSerif"/>
          <w:lang w:val="ka-GE"/>
        </w:rPr>
        <w:t xml:space="preserve"> </w:t>
      </w:r>
      <w:r w:rsidRPr="00DB7537">
        <w:rPr>
          <w:rFonts w:ascii="Sylfaen" w:hAnsi="Sylfaen" w:cs="Sylfaen"/>
          <w:lang w:val="ka-GE"/>
        </w:rPr>
        <w:t>არსებობს</w:t>
      </w:r>
      <w:r w:rsidRPr="00DB7537">
        <w:rPr>
          <w:rFonts w:ascii="DejaVuSerif" w:hAnsi="DejaVuSerif" w:cs="DejaVuSerif"/>
          <w:lang w:val="ka-GE"/>
        </w:rPr>
        <w:t xml:space="preserve"> </w:t>
      </w:r>
      <w:r w:rsidRPr="00DB7537">
        <w:rPr>
          <w:rFonts w:ascii="Sylfaen" w:hAnsi="Sylfaen" w:cs="Sylfaen"/>
          <w:lang w:val="ka-GE"/>
        </w:rPr>
        <w:t>მნიშვნელოვანი</w:t>
      </w:r>
      <w:r w:rsidRPr="00DB7537">
        <w:rPr>
          <w:rFonts w:ascii="DejaVuSerif" w:hAnsi="DejaVuSerif" w:cs="DejaVuSerif"/>
          <w:lang w:val="ka-GE"/>
        </w:rPr>
        <w:t xml:space="preserve"> </w:t>
      </w:r>
      <w:r w:rsidRPr="00DB7537">
        <w:rPr>
          <w:rFonts w:ascii="Sylfaen" w:hAnsi="Sylfaen" w:cs="Sylfaen"/>
          <w:lang w:val="ka-GE"/>
        </w:rPr>
        <w:t>რისკი</w:t>
      </w:r>
      <w:r w:rsidRPr="00DB7537">
        <w:rPr>
          <w:rFonts w:ascii="DejaVuSerif" w:hAnsi="DejaVuSerif" w:cs="DejaVuSerif"/>
          <w:lang w:val="ka-GE"/>
        </w:rPr>
        <w:t xml:space="preserve">, </w:t>
      </w:r>
      <w:r w:rsidRPr="00DB7537">
        <w:rPr>
          <w:rFonts w:ascii="Sylfaen" w:hAnsi="Sylfaen" w:cs="Sylfaen"/>
          <w:lang w:val="ka-GE"/>
        </w:rPr>
        <w:t>მსხვერპლთათვის</w:t>
      </w:r>
      <w:r w:rsidRPr="00DB7537">
        <w:rPr>
          <w:rFonts w:ascii="DejaVuSerif" w:hAnsi="DejaVuSerif" w:cs="DejaVuSerif"/>
          <w:lang w:val="ka-GE"/>
        </w:rPr>
        <w:t xml:space="preserve"> </w:t>
      </w:r>
      <w:r w:rsidRPr="00DB7537">
        <w:rPr>
          <w:rFonts w:ascii="Sylfaen" w:hAnsi="Sylfaen" w:cs="Sylfaen"/>
          <w:lang w:val="ka-GE"/>
        </w:rPr>
        <w:t>საგამონაკლისო</w:t>
      </w:r>
      <w:r w:rsidRPr="00DB7537">
        <w:rPr>
          <w:rFonts w:ascii="DejaVuSerif" w:hAnsi="DejaVuSerif" w:cs="DejaVuSerif"/>
          <w:lang w:val="ka-GE"/>
        </w:rPr>
        <w:t xml:space="preserve"> </w:t>
      </w:r>
      <w:r w:rsidRPr="00DB7537">
        <w:rPr>
          <w:rFonts w:ascii="Sylfaen" w:hAnsi="Sylfaen" w:cs="Sylfaen"/>
          <w:lang w:val="ka-GE"/>
        </w:rPr>
        <w:t>ნორმის</w:t>
      </w:r>
      <w:r w:rsidRPr="00DB7537">
        <w:rPr>
          <w:rFonts w:ascii="DejaVuSerif" w:hAnsi="DejaVuSerif" w:cs="DejaVuSerif"/>
          <w:lang w:val="ka-GE"/>
        </w:rPr>
        <w:t xml:space="preserve"> </w:t>
      </w:r>
      <w:r w:rsidRPr="00DB7537">
        <w:rPr>
          <w:rFonts w:ascii="Sylfaen" w:hAnsi="Sylfaen" w:cs="Sylfaen"/>
          <w:lang w:val="ka-GE"/>
        </w:rPr>
        <w:t>შემოღება</w:t>
      </w:r>
      <w:r w:rsidRPr="00DB7537">
        <w:rPr>
          <w:rFonts w:ascii="DejaVuSerif" w:hAnsi="DejaVuSerif" w:cs="DejaVuSerif"/>
          <w:lang w:val="ka-GE"/>
        </w:rPr>
        <w:t xml:space="preserve"> (</w:t>
      </w:r>
      <w:r w:rsidRPr="00DB7537">
        <w:rPr>
          <w:rFonts w:ascii="Sylfaen" w:hAnsi="Sylfaen" w:cs="Sylfaen"/>
          <w:lang w:val="ka-GE"/>
        </w:rPr>
        <w:t>მსხვერპლის ოჯახში</w:t>
      </w:r>
      <w:r w:rsidRPr="00DB7537">
        <w:rPr>
          <w:rFonts w:ascii="DejaVuSerif" w:hAnsi="DejaVuSerif" w:cs="DejaVuSerif"/>
          <w:lang w:val="ka-GE"/>
        </w:rPr>
        <w:t xml:space="preserve"> </w:t>
      </w:r>
      <w:r w:rsidRPr="00DB7537">
        <w:rPr>
          <w:rFonts w:ascii="Sylfaen" w:hAnsi="Sylfaen" w:cs="Sylfaen"/>
          <w:lang w:val="ka-GE"/>
        </w:rPr>
        <w:t>დაბრუნების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w:t>
      </w:r>
      <w:r w:rsidRPr="00DB7537">
        <w:rPr>
          <w:rFonts w:ascii="DejaVuSerif" w:hAnsi="DejaVuSerif" w:cs="DejaVuSerif"/>
          <w:lang w:val="ka-GE"/>
        </w:rPr>
        <w:t xml:space="preserve"> </w:t>
      </w:r>
      <w:r w:rsidRPr="00DB7537">
        <w:rPr>
          <w:rFonts w:ascii="Sylfaen" w:hAnsi="Sylfaen" w:cs="Sylfaen"/>
          <w:lang w:val="ka-GE"/>
        </w:rPr>
        <w:t>ავტომატური</w:t>
      </w:r>
      <w:r w:rsidRPr="00DB7537">
        <w:rPr>
          <w:rFonts w:ascii="DejaVuSerif" w:hAnsi="DejaVuSerif" w:cs="DejaVuSerif"/>
          <w:lang w:val="ka-GE"/>
        </w:rPr>
        <w:t xml:space="preserve"> </w:t>
      </w:r>
      <w:r w:rsidRPr="00DB7537">
        <w:rPr>
          <w:rFonts w:ascii="Sylfaen" w:hAnsi="Sylfaen" w:cs="Sylfaen"/>
          <w:lang w:val="ka-GE"/>
        </w:rPr>
        <w:t>აღდგენა</w:t>
      </w:r>
      <w:r w:rsidRPr="00DB7537">
        <w:rPr>
          <w:rFonts w:ascii="DejaVuSerif" w:hAnsi="DejaVuSerif" w:cs="DejaVuSerif"/>
          <w:lang w:val="ka-GE"/>
        </w:rPr>
        <w:t xml:space="preserve">), </w:t>
      </w:r>
      <w:r w:rsidRPr="00DB7537">
        <w:rPr>
          <w:rFonts w:ascii="Sylfaen" w:hAnsi="Sylfaen" w:cs="Sylfaen"/>
          <w:lang w:val="ka-GE"/>
        </w:rPr>
        <w:t>ხომ</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გამოიწვევს მოძალადის</w:t>
      </w:r>
      <w:r w:rsidRPr="00DB7537">
        <w:rPr>
          <w:rFonts w:ascii="DejaVuSerif" w:hAnsi="DejaVuSerif" w:cs="DejaVuSerif"/>
          <w:lang w:val="ka-GE"/>
        </w:rPr>
        <w:t xml:space="preserve"> </w:t>
      </w:r>
      <w:r w:rsidRPr="00DB7537">
        <w:rPr>
          <w:rFonts w:ascii="Sylfaen" w:hAnsi="Sylfaen" w:cs="Sylfaen"/>
          <w:lang w:val="ka-GE"/>
        </w:rPr>
        <w:t>მხრიდან</w:t>
      </w:r>
      <w:r w:rsidRPr="00DB7537">
        <w:rPr>
          <w:rFonts w:ascii="DejaVuSerif" w:hAnsi="DejaVuSerif" w:cs="DejaVuSerif"/>
          <w:lang w:val="ka-GE"/>
        </w:rPr>
        <w:t xml:space="preserve"> </w:t>
      </w:r>
      <w:r w:rsidRPr="00DB7537">
        <w:rPr>
          <w:rFonts w:ascii="Sylfaen" w:hAnsi="Sylfaen" w:cs="Sylfaen"/>
          <w:lang w:val="ka-GE"/>
        </w:rPr>
        <w:t>ზეწოლას</w:t>
      </w:r>
      <w:r w:rsidRPr="00DB7537">
        <w:rPr>
          <w:rFonts w:ascii="DejaVuSerif" w:hAnsi="DejaVuSerif" w:cs="DejaVuSerif"/>
          <w:lang w:val="ka-GE"/>
        </w:rPr>
        <w:t xml:space="preserve">, </w:t>
      </w:r>
      <w:r w:rsidRPr="00DB7537">
        <w:rPr>
          <w:rFonts w:ascii="Sylfaen" w:hAnsi="Sylfaen" w:cs="Sylfaen"/>
          <w:lang w:val="ka-GE"/>
        </w:rPr>
        <w:t>რომ</w:t>
      </w:r>
      <w:r w:rsidRPr="00DB7537">
        <w:rPr>
          <w:rFonts w:ascii="DejaVuSerif" w:hAnsi="DejaVuSerif" w:cs="DejaVuSerif"/>
          <w:lang w:val="ka-GE"/>
        </w:rPr>
        <w:t xml:space="preserve"> </w:t>
      </w:r>
      <w:r w:rsidRPr="00DB7537">
        <w:rPr>
          <w:rFonts w:ascii="Sylfaen" w:hAnsi="Sylfaen" w:cs="Sylfaen"/>
          <w:lang w:val="ka-GE"/>
        </w:rPr>
        <w:t>ამ</w:t>
      </w:r>
      <w:r w:rsidRPr="00DB7537">
        <w:rPr>
          <w:rFonts w:ascii="DejaVuSerif" w:hAnsi="DejaVuSerif" w:cs="DejaVuSerif"/>
          <w:lang w:val="ka-GE"/>
        </w:rPr>
        <w:t xml:space="preserve"> </w:t>
      </w:r>
      <w:r w:rsidRPr="00DB7537">
        <w:rPr>
          <w:rFonts w:ascii="Sylfaen" w:hAnsi="Sylfaen" w:cs="Sylfaen"/>
          <w:lang w:val="ka-GE"/>
        </w:rPr>
        <w:t>მოტივით</w:t>
      </w:r>
      <w:r w:rsidRPr="00DB7537">
        <w:rPr>
          <w:rFonts w:ascii="DejaVuSerif" w:hAnsi="DejaVuSerif" w:cs="DejaVuSerif"/>
          <w:lang w:val="ka-GE"/>
        </w:rPr>
        <w:t xml:space="preserve"> </w:t>
      </w:r>
      <w:r w:rsidRPr="00DB7537">
        <w:rPr>
          <w:rFonts w:ascii="Sylfaen" w:hAnsi="Sylfaen" w:cs="Sylfaen"/>
          <w:lang w:val="ka-GE"/>
        </w:rPr>
        <w:t>აიძულოს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ისევ</w:t>
      </w:r>
      <w:r w:rsidRPr="00DB7537">
        <w:rPr>
          <w:rFonts w:ascii="DejaVuSerif" w:hAnsi="DejaVuSerif" w:cs="DejaVuSerif"/>
          <w:lang w:val="ka-GE"/>
        </w:rPr>
        <w:t xml:space="preserve"> </w:t>
      </w:r>
      <w:r w:rsidRPr="00DB7537">
        <w:rPr>
          <w:rFonts w:ascii="Sylfaen" w:hAnsi="Sylfaen" w:cs="Sylfaen"/>
          <w:lang w:val="ka-GE"/>
        </w:rPr>
        <w:t>დაბრუნდეს</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w:t>
      </w:r>
    </w:p>
    <w:p w14:paraId="3C6DDF4B" w14:textId="77777777" w:rsidR="001B3453" w:rsidRPr="00DB7537" w:rsidRDefault="001B3453" w:rsidP="001B3453">
      <w:pPr>
        <w:autoSpaceDE w:val="0"/>
        <w:autoSpaceDN w:val="0"/>
        <w:adjustRightInd w:val="0"/>
        <w:spacing w:after="0" w:line="240" w:lineRule="auto"/>
        <w:jc w:val="both"/>
        <w:rPr>
          <w:rFonts w:ascii="Sylfaen" w:hAnsi="Sylfaen" w:cs="DejaVuSerif"/>
          <w:lang w:val="ka-GE"/>
        </w:rPr>
      </w:pPr>
    </w:p>
    <w:p w14:paraId="5E1C1C8E" w14:textId="77777777" w:rsidR="001B3453" w:rsidRPr="00DB7537" w:rsidRDefault="001B3453"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Sylfaen"/>
          <w:lang w:val="ka-GE"/>
        </w:rPr>
        <w:t>ამასთანავე</w:t>
      </w:r>
      <w:r w:rsidRPr="00DB7537">
        <w:rPr>
          <w:rFonts w:ascii="DejaVuSerif" w:hAnsi="DejaVuSerif" w:cs="DejaVuSerif"/>
          <w:lang w:val="ka-GE"/>
        </w:rPr>
        <w:t xml:space="preserve">, </w:t>
      </w:r>
      <w:r w:rsidRPr="00DB7537">
        <w:rPr>
          <w:rFonts w:ascii="Sylfaen" w:hAnsi="Sylfaen" w:cs="Sylfaen"/>
          <w:lang w:val="ka-GE"/>
        </w:rPr>
        <w:t>სოციალური</w:t>
      </w:r>
      <w:r w:rsidRPr="00DB7537">
        <w:rPr>
          <w:rFonts w:ascii="DejaVuSerif" w:hAnsi="DejaVuSerif" w:cs="DejaVuSerif"/>
          <w:lang w:val="ka-GE"/>
        </w:rPr>
        <w:t xml:space="preserve"> </w:t>
      </w:r>
      <w:r w:rsidRPr="00DB7537">
        <w:rPr>
          <w:rFonts w:ascii="Sylfaen" w:hAnsi="Sylfaen" w:cs="Sylfaen"/>
          <w:lang w:val="ka-GE"/>
        </w:rPr>
        <w:t>დახმარების</w:t>
      </w:r>
      <w:r w:rsidRPr="00DB7537">
        <w:rPr>
          <w:rFonts w:ascii="DejaVuSerif" w:hAnsi="DejaVuSerif" w:cs="DejaVuSerif"/>
          <w:lang w:val="ka-GE"/>
        </w:rPr>
        <w:t xml:space="preserve"> </w:t>
      </w:r>
      <w:r w:rsidRPr="00DB7537">
        <w:rPr>
          <w:rFonts w:ascii="Sylfaen" w:hAnsi="Sylfaen" w:cs="Sylfaen"/>
          <w:lang w:val="ka-GE"/>
        </w:rPr>
        <w:t>ადმინისტრირების</w:t>
      </w:r>
      <w:r w:rsidRPr="00DB7537">
        <w:rPr>
          <w:rFonts w:ascii="DejaVuSerif" w:hAnsi="DejaVuSerif" w:cs="DejaVuSerif"/>
          <w:lang w:val="ka-GE"/>
        </w:rPr>
        <w:t xml:space="preserve"> </w:t>
      </w:r>
      <w:r w:rsidRPr="00DB7537">
        <w:rPr>
          <w:rFonts w:ascii="Sylfaen" w:hAnsi="Sylfaen" w:cs="Sylfaen"/>
          <w:lang w:val="ka-GE"/>
        </w:rPr>
        <w:t>პროცესი</w:t>
      </w:r>
      <w:r w:rsidRPr="00DB7537">
        <w:rPr>
          <w:rFonts w:ascii="DejaVuSerif" w:hAnsi="DejaVuSerif" w:cs="DejaVuSerif"/>
          <w:lang w:val="ka-GE"/>
        </w:rPr>
        <w:t xml:space="preserve"> </w:t>
      </w:r>
      <w:r w:rsidRPr="00DB7537">
        <w:rPr>
          <w:rFonts w:ascii="Sylfaen" w:hAnsi="Sylfaen" w:cs="Sylfaen"/>
          <w:lang w:val="ka-GE"/>
        </w:rPr>
        <w:t>შეუძლებელია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შემთხვევაშიც</w:t>
      </w:r>
      <w:r w:rsidRPr="00DB7537">
        <w:rPr>
          <w:rFonts w:ascii="DejaVuSerif" w:hAnsi="DejaVuSerif" w:cs="DejaVuSerif"/>
          <w:lang w:val="ka-GE"/>
        </w:rPr>
        <w:t xml:space="preserve"> </w:t>
      </w:r>
      <w:r w:rsidRPr="00DB7537">
        <w:rPr>
          <w:rFonts w:ascii="Sylfaen" w:hAnsi="Sylfaen" w:cs="Sylfaen"/>
          <w:lang w:val="ka-GE"/>
        </w:rPr>
        <w:t>თუ მსხვერპლი</w:t>
      </w:r>
      <w:r w:rsidRPr="00DB7537">
        <w:rPr>
          <w:rFonts w:ascii="DejaVuSerif" w:hAnsi="DejaVuSerif" w:cs="DejaVuSerif"/>
          <w:lang w:val="ka-GE"/>
        </w:rPr>
        <w:t xml:space="preserve"> </w:t>
      </w:r>
      <w:r w:rsidRPr="00DB7537">
        <w:rPr>
          <w:rFonts w:ascii="Sylfaen" w:hAnsi="Sylfaen" w:cs="Sylfaen"/>
          <w:lang w:val="ka-GE"/>
        </w:rPr>
        <w:t>თავშესაფრიდან</w:t>
      </w:r>
      <w:r w:rsidRPr="00DB7537">
        <w:rPr>
          <w:rFonts w:ascii="DejaVuSerif" w:hAnsi="DejaVuSerif" w:cs="DejaVuSerif"/>
          <w:lang w:val="ka-GE"/>
        </w:rPr>
        <w:t xml:space="preserve"> </w:t>
      </w:r>
      <w:r w:rsidRPr="00DB7537">
        <w:rPr>
          <w:rFonts w:ascii="Sylfaen" w:hAnsi="Sylfaen" w:cs="Sylfaen"/>
          <w:lang w:val="ka-GE"/>
        </w:rPr>
        <w:t>ბრუნდება</w:t>
      </w:r>
      <w:r w:rsidRPr="00DB7537">
        <w:rPr>
          <w:rFonts w:ascii="DejaVuSerif" w:hAnsi="DejaVuSerif" w:cs="DejaVuSerif"/>
          <w:lang w:val="ka-GE"/>
        </w:rPr>
        <w:t xml:space="preserve"> </w:t>
      </w:r>
      <w:r w:rsidRPr="00DB7537">
        <w:rPr>
          <w:rFonts w:ascii="Sylfaen" w:hAnsi="Sylfaen" w:cs="Sylfaen"/>
          <w:lang w:val="ka-GE"/>
        </w:rPr>
        <w:t>არა</w:t>
      </w:r>
      <w:r w:rsidRPr="00DB7537">
        <w:rPr>
          <w:rFonts w:ascii="DejaVuSerif" w:hAnsi="DejaVuSerif" w:cs="DejaVuSerif"/>
          <w:lang w:val="ka-GE"/>
        </w:rPr>
        <w:t xml:space="preserve"> </w:t>
      </w:r>
      <w:r w:rsidRPr="00DB7537">
        <w:rPr>
          <w:rFonts w:ascii="Sylfaen" w:hAnsi="Sylfaen" w:cs="Sylfaen"/>
          <w:lang w:val="ka-GE"/>
        </w:rPr>
        <w:t>იმ</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სადაც</w:t>
      </w:r>
      <w:r w:rsidRPr="00DB7537">
        <w:rPr>
          <w:rFonts w:ascii="DejaVuSerif" w:hAnsi="DejaVuSerif" w:cs="DejaVuSerif"/>
          <w:lang w:val="ka-GE"/>
        </w:rPr>
        <w:t xml:space="preserve"> </w:t>
      </w:r>
      <w:r w:rsidRPr="00DB7537">
        <w:rPr>
          <w:rFonts w:ascii="Sylfaen" w:hAnsi="Sylfaen" w:cs="Sylfaen"/>
          <w:lang w:val="ka-GE"/>
        </w:rPr>
        <w:t>ძალადობის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გახდა</w:t>
      </w:r>
      <w:r w:rsidRPr="00DB7537">
        <w:rPr>
          <w:rFonts w:ascii="DejaVuSerif" w:hAnsi="DejaVuSerif" w:cs="DejaVuSerif"/>
          <w:lang w:val="ka-GE"/>
        </w:rPr>
        <w:t xml:space="preserve">, </w:t>
      </w:r>
      <w:r w:rsidRPr="00DB7537">
        <w:rPr>
          <w:rFonts w:ascii="Sylfaen" w:hAnsi="Sylfaen" w:cs="Sylfaen"/>
          <w:lang w:val="ka-GE"/>
        </w:rPr>
        <w:t>არამედ სხვა</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მეგობრის</w:t>
      </w:r>
      <w:r w:rsidRPr="00DB7537">
        <w:rPr>
          <w:rFonts w:ascii="DejaVuSerif" w:hAnsi="DejaVuSerif" w:cs="DejaVuSerif"/>
          <w:lang w:val="ka-GE"/>
        </w:rPr>
        <w:t xml:space="preserve">, </w:t>
      </w:r>
      <w:r w:rsidRPr="00DB7537">
        <w:rPr>
          <w:rFonts w:ascii="Sylfaen" w:hAnsi="Sylfaen" w:cs="Sylfaen"/>
          <w:lang w:val="ka-GE"/>
        </w:rPr>
        <w:t>ნათესავის</w:t>
      </w:r>
      <w:r w:rsidRPr="00DB7537">
        <w:rPr>
          <w:rFonts w:ascii="DejaVuSerif" w:hAnsi="DejaVuSerif" w:cs="DejaVuSerif"/>
          <w:lang w:val="ka-GE"/>
        </w:rPr>
        <w:t xml:space="preserve">, </w:t>
      </w:r>
      <w:r w:rsidRPr="00DB7537">
        <w:rPr>
          <w:rFonts w:ascii="Sylfaen" w:hAnsi="Sylfaen" w:cs="Sylfaen"/>
          <w:lang w:val="ka-GE"/>
        </w:rPr>
        <w:t>მშობლების</w:t>
      </w:r>
      <w:r w:rsidRPr="00DB7537">
        <w:rPr>
          <w:rFonts w:ascii="DejaVuSerif" w:hAnsi="DejaVuSerif" w:cs="DejaVuSerif"/>
          <w:lang w:val="ka-GE"/>
        </w:rPr>
        <w:t xml:space="preserve">), </w:t>
      </w:r>
      <w:r w:rsidRPr="00DB7537">
        <w:rPr>
          <w:rFonts w:ascii="Sylfaen" w:hAnsi="Sylfaen" w:cs="Sylfaen"/>
          <w:lang w:val="ka-GE"/>
        </w:rPr>
        <w:t>რომელიც</w:t>
      </w:r>
      <w:r w:rsidRPr="00DB7537">
        <w:rPr>
          <w:rFonts w:ascii="DejaVuSerif" w:hAnsi="DejaVuSerif" w:cs="DejaVuSerif"/>
          <w:lang w:val="ka-GE"/>
        </w:rPr>
        <w:t xml:space="preserve"> </w:t>
      </w:r>
      <w:r w:rsidRPr="00DB7537">
        <w:rPr>
          <w:rFonts w:ascii="Sylfaen" w:hAnsi="Sylfaen" w:cs="Sylfaen"/>
          <w:lang w:val="ka-GE"/>
        </w:rPr>
        <w:t>შესაძლოა</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იყოს</w:t>
      </w:r>
      <w:r w:rsidRPr="00DB7537">
        <w:rPr>
          <w:rFonts w:ascii="DejaVuSerif" w:hAnsi="DejaVuSerif" w:cs="DejaVuSerif"/>
          <w:lang w:val="ka-GE"/>
        </w:rPr>
        <w:t xml:space="preserve"> </w:t>
      </w:r>
      <w:r w:rsidRPr="00DB7537">
        <w:rPr>
          <w:rFonts w:ascii="Sylfaen" w:hAnsi="Sylfaen" w:cs="Sylfaen"/>
          <w:lang w:val="ka-GE"/>
        </w:rPr>
        <w:t>საარსებო</w:t>
      </w:r>
      <w:r w:rsidRPr="00DB7537">
        <w:rPr>
          <w:rFonts w:ascii="DejaVuSerif" w:hAnsi="DejaVuSerif" w:cs="DejaVuSerif"/>
          <w:lang w:val="ka-GE"/>
        </w:rPr>
        <w:t xml:space="preserve"> </w:t>
      </w:r>
      <w:r w:rsidRPr="00DB7537">
        <w:rPr>
          <w:rFonts w:ascii="Sylfaen" w:hAnsi="Sylfaen" w:cs="Sylfaen"/>
          <w:lang w:val="ka-GE"/>
        </w:rPr>
        <w:t>შემწეობის მიმღები</w:t>
      </w:r>
      <w:r w:rsidRPr="00DB7537">
        <w:rPr>
          <w:rFonts w:ascii="DejaVuSerif" w:hAnsi="DejaVuSerif" w:cs="DejaVuSerif"/>
          <w:lang w:val="ka-GE"/>
        </w:rPr>
        <w:t xml:space="preserve">, </w:t>
      </w:r>
      <w:r w:rsidRPr="00DB7537">
        <w:rPr>
          <w:rFonts w:ascii="Sylfaen" w:hAnsi="Sylfaen" w:cs="Sylfaen"/>
          <w:lang w:val="ka-GE"/>
        </w:rPr>
        <w:t>შეწყვეტილი</w:t>
      </w:r>
      <w:r w:rsidRPr="00DB7537">
        <w:rPr>
          <w:rFonts w:ascii="DejaVuSerif" w:hAnsi="DejaVuSerif" w:cs="DejaVuSerif"/>
          <w:lang w:val="ka-GE"/>
        </w:rPr>
        <w:t xml:space="preserve"> </w:t>
      </w:r>
      <w:r w:rsidRPr="00DB7537">
        <w:rPr>
          <w:rFonts w:ascii="Sylfaen" w:hAnsi="Sylfaen" w:cs="Sylfaen"/>
          <w:lang w:val="ka-GE"/>
        </w:rPr>
        <w:t>ჰქონდეს</w:t>
      </w:r>
      <w:r w:rsidRPr="00DB7537">
        <w:rPr>
          <w:rFonts w:ascii="DejaVuSerif" w:hAnsi="DejaVuSerif" w:cs="DejaVuSerif"/>
          <w:lang w:val="ka-GE"/>
        </w:rPr>
        <w:t xml:space="preserve"> </w:t>
      </w:r>
      <w:r w:rsidRPr="00DB7537">
        <w:rPr>
          <w:rFonts w:ascii="Sylfaen" w:hAnsi="Sylfaen" w:cs="Sylfaen"/>
          <w:lang w:val="ka-GE"/>
        </w:rPr>
        <w:t>სოციალურად</w:t>
      </w:r>
      <w:r w:rsidRPr="00DB7537">
        <w:rPr>
          <w:rFonts w:ascii="DejaVuSerif" w:hAnsi="DejaVuSerif" w:cs="DejaVuSerif"/>
          <w:lang w:val="ka-GE"/>
        </w:rPr>
        <w:t xml:space="preserve"> </w:t>
      </w:r>
      <w:r w:rsidRPr="00DB7537">
        <w:rPr>
          <w:rFonts w:ascii="Sylfaen" w:hAnsi="Sylfaen" w:cs="Sylfaen"/>
          <w:lang w:val="ka-GE"/>
        </w:rPr>
        <w:t>დაუცველი</w:t>
      </w:r>
      <w:r w:rsidRPr="00DB7537">
        <w:rPr>
          <w:rFonts w:ascii="DejaVuSerif" w:hAnsi="DejaVuSerif" w:cs="DejaVuSerif"/>
          <w:lang w:val="ka-GE"/>
        </w:rPr>
        <w:t xml:space="preserve"> </w:t>
      </w:r>
      <w:r w:rsidRPr="00DB7537">
        <w:rPr>
          <w:rFonts w:ascii="Sylfaen" w:hAnsi="Sylfaen" w:cs="Sylfaen"/>
          <w:lang w:val="ka-GE"/>
        </w:rPr>
        <w:t>ოჯახების</w:t>
      </w:r>
      <w:r w:rsidRPr="00DB7537">
        <w:rPr>
          <w:rFonts w:ascii="DejaVuSerif" w:hAnsi="DejaVuSerif" w:cs="DejaVuSerif"/>
          <w:lang w:val="ka-GE"/>
        </w:rPr>
        <w:t xml:space="preserve"> </w:t>
      </w:r>
      <w:r w:rsidRPr="00DB7537">
        <w:rPr>
          <w:rFonts w:ascii="Sylfaen" w:hAnsi="Sylfaen" w:cs="Sylfaen"/>
          <w:lang w:val="ka-GE"/>
        </w:rPr>
        <w:t>მონაცემთა</w:t>
      </w:r>
      <w:r w:rsidRPr="00DB7537">
        <w:rPr>
          <w:rFonts w:ascii="DejaVuSerif" w:hAnsi="DejaVuSerif" w:cs="DejaVuSerif"/>
          <w:lang w:val="ka-GE"/>
        </w:rPr>
        <w:t xml:space="preserve"> </w:t>
      </w:r>
      <w:r w:rsidRPr="00DB7537">
        <w:rPr>
          <w:rFonts w:ascii="Sylfaen" w:hAnsi="Sylfaen" w:cs="Sylfaen"/>
          <w:lang w:val="ka-GE"/>
        </w:rPr>
        <w:t>ბაზაში</w:t>
      </w:r>
      <w:r w:rsidRPr="00DB7537">
        <w:rPr>
          <w:rFonts w:ascii="DejaVuSerif" w:hAnsi="DejaVuSerif" w:cs="DejaVuSerif"/>
          <w:lang w:val="ka-GE"/>
        </w:rPr>
        <w:t xml:space="preserve"> </w:t>
      </w:r>
      <w:r w:rsidRPr="00DB7537">
        <w:rPr>
          <w:rFonts w:ascii="Sylfaen" w:hAnsi="Sylfaen" w:cs="Sylfaen"/>
          <w:lang w:val="ka-GE"/>
        </w:rPr>
        <w:t xml:space="preserve">რეგისტრაცია </w:t>
      </w:r>
      <w:r w:rsidRPr="00DB7537">
        <w:rPr>
          <w:rFonts w:ascii="DejaVuSerif" w:hAnsi="DejaVuSerif" w:cs="DejaVuSerif"/>
          <w:lang w:val="ka-GE"/>
        </w:rPr>
        <w:t>(</w:t>
      </w:r>
      <w:r w:rsidRPr="00DB7537">
        <w:rPr>
          <w:rFonts w:ascii="Sylfaen" w:hAnsi="Sylfaen" w:cs="Sylfaen"/>
          <w:lang w:val="ka-GE"/>
        </w:rPr>
        <w:t>ყალბი</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არასწორი</w:t>
      </w:r>
      <w:r w:rsidRPr="00DB7537">
        <w:rPr>
          <w:rFonts w:ascii="DejaVuSerif" w:hAnsi="DejaVuSerif" w:cs="DejaVuSerif"/>
          <w:lang w:val="ka-GE"/>
        </w:rPr>
        <w:t xml:space="preserve"> </w:t>
      </w:r>
      <w:r w:rsidRPr="00DB7537">
        <w:rPr>
          <w:rFonts w:ascii="Sylfaen" w:hAnsi="Sylfaen" w:cs="Sylfaen"/>
          <w:lang w:val="ka-GE"/>
        </w:rPr>
        <w:t>ინფორმაციის</w:t>
      </w:r>
      <w:r w:rsidRPr="00DB7537">
        <w:rPr>
          <w:rFonts w:ascii="DejaVuSerif" w:hAnsi="DejaVuSerif" w:cs="DejaVuSerif"/>
          <w:lang w:val="ka-GE"/>
        </w:rPr>
        <w:t xml:space="preserve"> </w:t>
      </w:r>
      <w:r w:rsidRPr="00DB7537">
        <w:rPr>
          <w:rFonts w:ascii="Sylfaen" w:hAnsi="Sylfaen" w:cs="Sylfaen"/>
          <w:lang w:val="ka-GE"/>
        </w:rPr>
        <w:t>წარდგენის</w:t>
      </w:r>
      <w:r w:rsidRPr="00DB7537">
        <w:rPr>
          <w:rFonts w:ascii="DejaVuSerif" w:hAnsi="DejaVuSerif" w:cs="DejaVuSerif"/>
          <w:lang w:val="ka-GE"/>
        </w:rPr>
        <w:t xml:space="preserve"> </w:t>
      </w:r>
      <w:r w:rsidRPr="00DB7537">
        <w:rPr>
          <w:rFonts w:ascii="Sylfaen" w:hAnsi="Sylfaen" w:cs="Sylfaen"/>
          <w:lang w:val="ka-GE"/>
        </w:rPr>
        <w:t>გამო</w:t>
      </w:r>
      <w:r w:rsidRPr="00DB7537">
        <w:rPr>
          <w:rFonts w:ascii="DejaVuSerif" w:hAnsi="DejaVuSerif" w:cs="DejaVuSerif"/>
          <w:lang w:val="ka-GE"/>
        </w:rPr>
        <w:t xml:space="preserve">) </w:t>
      </w:r>
      <w:r w:rsidRPr="00DB7537">
        <w:rPr>
          <w:rFonts w:ascii="Sylfaen" w:hAnsi="Sylfaen" w:cs="Sylfaen"/>
          <w:lang w:val="ka-GE"/>
        </w:rPr>
        <w:t>ან</w:t>
      </w:r>
      <w:r w:rsidRPr="00DB7537">
        <w:rPr>
          <w:rFonts w:ascii="DejaVuSerif" w:hAnsi="DejaVuSerif" w:cs="DejaVuSerif"/>
          <w:lang w:val="ka-GE"/>
        </w:rPr>
        <w:t xml:space="preserve"> </w:t>
      </w:r>
      <w:r w:rsidRPr="00DB7537">
        <w:rPr>
          <w:rFonts w:ascii="Sylfaen" w:hAnsi="Sylfaen" w:cs="Sylfaen"/>
          <w:lang w:val="ka-GE"/>
        </w:rPr>
        <w:t>საერთოდ</w:t>
      </w:r>
      <w:r w:rsidRPr="00DB7537">
        <w:rPr>
          <w:rFonts w:ascii="DejaVuSerif" w:hAnsi="DejaVuSerif" w:cs="DejaVuSerif"/>
          <w:lang w:val="ka-GE"/>
        </w:rPr>
        <w:t xml:space="preserve"> </w:t>
      </w:r>
      <w:r w:rsidRPr="00DB7537">
        <w:rPr>
          <w:rFonts w:ascii="Sylfaen" w:hAnsi="Sylfaen" w:cs="Sylfaen"/>
          <w:lang w:val="ka-GE"/>
        </w:rPr>
        <w:t>არ</w:t>
      </w:r>
      <w:r w:rsidRPr="00DB7537">
        <w:rPr>
          <w:rFonts w:ascii="DejaVuSerif" w:hAnsi="DejaVuSerif" w:cs="DejaVuSerif"/>
          <w:lang w:val="ka-GE"/>
        </w:rPr>
        <w:t xml:space="preserve"> </w:t>
      </w:r>
      <w:r w:rsidRPr="00DB7537">
        <w:rPr>
          <w:rFonts w:ascii="Sylfaen" w:hAnsi="Sylfaen" w:cs="Sylfaen"/>
          <w:lang w:val="ka-GE"/>
        </w:rPr>
        <w:t>იყოს</w:t>
      </w:r>
      <w:r w:rsidRPr="00DB7537">
        <w:rPr>
          <w:rFonts w:ascii="DejaVuSerif" w:hAnsi="DejaVuSerif" w:cs="DejaVuSerif"/>
          <w:lang w:val="ka-GE"/>
        </w:rPr>
        <w:t xml:space="preserve"> </w:t>
      </w:r>
      <w:r w:rsidRPr="00DB7537">
        <w:rPr>
          <w:rFonts w:ascii="Sylfaen" w:hAnsi="Sylfaen" w:cs="Sylfaen"/>
          <w:lang w:val="ka-GE"/>
        </w:rPr>
        <w:t>დარეგისტრირებული ბაზაში</w:t>
      </w:r>
      <w:r w:rsidRPr="00DB7537">
        <w:rPr>
          <w:rFonts w:ascii="DejaVuSerif" w:hAnsi="DejaVuSerif" w:cs="DejaVuSerif"/>
          <w:lang w:val="ka-GE"/>
        </w:rPr>
        <w:t xml:space="preserve">. </w:t>
      </w:r>
      <w:r w:rsidRPr="00DB7537">
        <w:rPr>
          <w:rFonts w:ascii="Sylfaen" w:hAnsi="Sylfaen" w:cs="Sylfaen"/>
          <w:lang w:val="ka-GE"/>
        </w:rPr>
        <w:t>ამდენად</w:t>
      </w:r>
      <w:r w:rsidRPr="00DB7537">
        <w:rPr>
          <w:rFonts w:ascii="DejaVuSerif" w:hAnsi="DejaVuSerif" w:cs="DejaVuSerif"/>
          <w:lang w:val="ka-GE"/>
        </w:rPr>
        <w:t xml:space="preserve">, </w:t>
      </w:r>
      <w:r w:rsidRPr="00DB7537">
        <w:rPr>
          <w:rFonts w:ascii="Sylfaen" w:hAnsi="Sylfaen" w:cs="Sylfaen"/>
          <w:lang w:val="ka-GE"/>
        </w:rPr>
        <w:t>ოჯახში</w:t>
      </w:r>
      <w:r w:rsidRPr="00DB7537">
        <w:rPr>
          <w:rFonts w:ascii="DejaVuSerif" w:hAnsi="DejaVuSerif" w:cs="DejaVuSerif"/>
          <w:lang w:val="ka-GE"/>
        </w:rPr>
        <w:t xml:space="preserve"> </w:t>
      </w:r>
      <w:r w:rsidRPr="00DB7537">
        <w:rPr>
          <w:rFonts w:ascii="Sylfaen" w:hAnsi="Sylfaen" w:cs="Sylfaen"/>
          <w:lang w:val="ka-GE"/>
        </w:rPr>
        <w:t>ძალადობის</w:t>
      </w:r>
      <w:r w:rsidRPr="00DB7537">
        <w:rPr>
          <w:rFonts w:ascii="DejaVuSerif" w:hAnsi="DejaVuSerif" w:cs="DejaVuSerif"/>
          <w:lang w:val="ka-GE"/>
        </w:rPr>
        <w:t xml:space="preserve"> </w:t>
      </w:r>
      <w:r w:rsidRPr="00DB7537">
        <w:rPr>
          <w:rFonts w:ascii="Sylfaen" w:hAnsi="Sylfaen" w:cs="Sylfaen"/>
          <w:lang w:val="ka-GE"/>
        </w:rPr>
        <w:t>მსხვერპლი</w:t>
      </w:r>
      <w:r w:rsidRPr="00DB7537">
        <w:rPr>
          <w:rFonts w:ascii="DejaVuSerif" w:hAnsi="DejaVuSerif" w:cs="DejaVuSerif"/>
          <w:lang w:val="ka-GE"/>
        </w:rPr>
        <w:t xml:space="preserve"> </w:t>
      </w:r>
      <w:r w:rsidRPr="00DB7537">
        <w:rPr>
          <w:rFonts w:ascii="Sylfaen" w:hAnsi="Sylfaen" w:cs="Sylfaen"/>
          <w:lang w:val="ka-GE"/>
        </w:rPr>
        <w:t>სერვისის</w:t>
      </w:r>
      <w:r w:rsidRPr="00DB7537">
        <w:rPr>
          <w:rFonts w:ascii="DejaVuSerif" w:hAnsi="DejaVuSerif" w:cs="DejaVuSerif"/>
          <w:lang w:val="ka-GE"/>
        </w:rPr>
        <w:t xml:space="preserve"> </w:t>
      </w:r>
      <w:r w:rsidRPr="00DB7537">
        <w:rPr>
          <w:rFonts w:ascii="Sylfaen" w:hAnsi="Sylfaen" w:cs="Sylfaen"/>
          <w:lang w:val="ka-GE"/>
        </w:rPr>
        <w:t>დატოვების</w:t>
      </w:r>
      <w:r w:rsidRPr="00DB7537">
        <w:rPr>
          <w:rFonts w:ascii="DejaVuSerif" w:hAnsi="DejaVuSerif" w:cs="DejaVuSerif"/>
          <w:lang w:val="ka-GE"/>
        </w:rPr>
        <w:t xml:space="preserve"> </w:t>
      </w:r>
      <w:r w:rsidRPr="00DB7537">
        <w:rPr>
          <w:rFonts w:ascii="Sylfaen" w:hAnsi="Sylfaen" w:cs="Sylfaen"/>
          <w:lang w:val="ka-GE"/>
        </w:rPr>
        <w:t>შემდეგ</w:t>
      </w:r>
      <w:r w:rsidRPr="00DB7537">
        <w:rPr>
          <w:rFonts w:ascii="DejaVuSerif" w:hAnsi="DejaVuSerif" w:cs="DejaVuSerif"/>
          <w:lang w:val="ka-GE"/>
        </w:rPr>
        <w:t xml:space="preserve"> </w:t>
      </w:r>
      <w:r w:rsidRPr="00DB7537">
        <w:rPr>
          <w:rFonts w:ascii="Sylfaen" w:hAnsi="Sylfaen" w:cs="DejaVuSerif"/>
          <w:lang w:val="ka-GE"/>
        </w:rPr>
        <w:t xml:space="preserve">შესაძლებელია სოციალურად დაუცველი ოჯახების მონაცემთა ბაზაში დარეგისტრირდეს იმ მისამართზე, სადაც ფაქტობრივად ცხოვრობს. </w:t>
      </w:r>
    </w:p>
    <w:p w14:paraId="3A8BC469" w14:textId="2797897A" w:rsidR="001B3453" w:rsidRPr="00DB7537" w:rsidRDefault="001B3453" w:rsidP="00AC415F">
      <w:pPr>
        <w:jc w:val="both"/>
        <w:rPr>
          <w:rFonts w:ascii="Sylfaen" w:hAnsi="Sylfaen" w:cs="Sylfaen"/>
          <w:b/>
          <w:lang w:val="ka-GE"/>
        </w:rPr>
      </w:pPr>
    </w:p>
    <w:p w14:paraId="41B3FAA8" w14:textId="51330406" w:rsidR="00EF38F7" w:rsidRPr="00DB7537" w:rsidRDefault="00D02974" w:rsidP="00AC415F">
      <w:pPr>
        <w:jc w:val="both"/>
        <w:rPr>
          <w:rFonts w:ascii="Sylfaen" w:hAnsi="Sylfaen"/>
          <w:b/>
          <w:lang w:val="ka-GE"/>
        </w:rPr>
      </w:pPr>
      <w:r w:rsidRPr="00DB7537">
        <w:rPr>
          <w:rFonts w:ascii="Sylfaen" w:hAnsi="Sylfaen" w:cs="Sylfaen"/>
          <w:b/>
          <w:lang w:val="ka-GE"/>
        </w:rPr>
        <w:lastRenderedPageBreak/>
        <w:t>ნ</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ანტენატალური</w:t>
      </w:r>
      <w:r w:rsidR="00EF38F7" w:rsidRPr="00DB7537">
        <w:rPr>
          <w:rFonts w:ascii="Sylfaen" w:hAnsi="Sylfaen"/>
          <w:b/>
          <w:lang w:val="ka-GE"/>
        </w:rPr>
        <w:t xml:space="preserve"> </w:t>
      </w:r>
      <w:r w:rsidR="00EF38F7" w:rsidRPr="00DB7537">
        <w:rPr>
          <w:rFonts w:ascii="Sylfaen" w:hAnsi="Sylfaen" w:cs="Sylfaen"/>
          <w:b/>
          <w:lang w:val="ka-GE"/>
        </w:rPr>
        <w:t>ზრუნვისადმი</w:t>
      </w:r>
      <w:r w:rsidR="00EF38F7" w:rsidRPr="00DB7537">
        <w:rPr>
          <w:rFonts w:ascii="Sylfaen" w:hAnsi="Sylfaen"/>
          <w:b/>
          <w:lang w:val="ka-GE"/>
        </w:rPr>
        <w:t xml:space="preserve"> </w:t>
      </w:r>
      <w:r w:rsidR="00EF38F7" w:rsidRPr="00DB7537">
        <w:rPr>
          <w:rFonts w:ascii="Sylfaen" w:hAnsi="Sylfaen" w:cs="Sylfaen"/>
          <w:b/>
          <w:lang w:val="ka-GE"/>
        </w:rPr>
        <w:t>სისტემური</w:t>
      </w:r>
      <w:r w:rsidR="00EF38F7" w:rsidRPr="00DB7537">
        <w:rPr>
          <w:rFonts w:ascii="Sylfaen" w:hAnsi="Sylfaen"/>
          <w:b/>
          <w:lang w:val="ka-GE"/>
        </w:rPr>
        <w:t xml:space="preserve"> </w:t>
      </w:r>
      <w:r w:rsidR="00EF38F7" w:rsidRPr="00DB7537">
        <w:rPr>
          <w:rFonts w:ascii="Sylfaen" w:hAnsi="Sylfaen" w:cs="Sylfaen"/>
          <w:b/>
          <w:lang w:val="ka-GE"/>
        </w:rPr>
        <w:t>მიდგომა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მშობიარობის</w:t>
      </w:r>
      <w:r w:rsidR="00EF38F7" w:rsidRPr="00DB7537">
        <w:rPr>
          <w:rFonts w:ascii="Sylfaen" w:hAnsi="Sylfaen"/>
          <w:b/>
          <w:lang w:val="ka-GE"/>
        </w:rPr>
        <w:t xml:space="preserve"> </w:t>
      </w:r>
      <w:r w:rsidR="00EF38F7" w:rsidRPr="00DB7537">
        <w:rPr>
          <w:rFonts w:ascii="Sylfaen" w:hAnsi="Sylfaen" w:cs="Sylfaen"/>
          <w:b/>
          <w:lang w:val="ka-GE"/>
        </w:rPr>
        <w:t>შემდგომი</w:t>
      </w:r>
      <w:r w:rsidR="00EF38F7" w:rsidRPr="00DB7537">
        <w:rPr>
          <w:rFonts w:ascii="Sylfaen" w:hAnsi="Sylfaen"/>
          <w:b/>
          <w:lang w:val="ka-GE"/>
        </w:rPr>
        <w:t xml:space="preserve"> </w:t>
      </w:r>
      <w:r w:rsidR="00EF38F7" w:rsidRPr="00DB7537">
        <w:rPr>
          <w:rFonts w:ascii="Sylfaen" w:hAnsi="Sylfaen" w:cs="Sylfaen"/>
          <w:b/>
          <w:lang w:val="ka-GE"/>
        </w:rPr>
        <w:t>ფსიქოლოგიური</w:t>
      </w:r>
      <w:r w:rsidR="00EF38F7" w:rsidRPr="00DB7537">
        <w:rPr>
          <w:rFonts w:ascii="Sylfaen" w:hAnsi="Sylfaen"/>
          <w:b/>
          <w:lang w:val="ka-GE"/>
        </w:rPr>
        <w:t xml:space="preserve"> </w:t>
      </w:r>
      <w:r w:rsidR="00EF38F7" w:rsidRPr="00DB7537">
        <w:rPr>
          <w:rFonts w:ascii="Sylfaen" w:hAnsi="Sylfaen" w:cs="Sylfaen"/>
          <w:b/>
          <w:lang w:val="ka-GE"/>
        </w:rPr>
        <w:t>დახმარების</w:t>
      </w:r>
      <w:r w:rsidR="00EF38F7" w:rsidRPr="00DB7537">
        <w:rPr>
          <w:rFonts w:ascii="Sylfaen" w:hAnsi="Sylfaen"/>
          <w:b/>
          <w:lang w:val="ka-GE"/>
        </w:rPr>
        <w:t xml:space="preserve"> </w:t>
      </w:r>
      <w:r w:rsidR="00EF38F7" w:rsidRPr="00DB7537">
        <w:rPr>
          <w:rFonts w:ascii="Sylfaen" w:hAnsi="Sylfaen" w:cs="Sylfaen"/>
          <w:b/>
          <w:lang w:val="ka-GE"/>
        </w:rPr>
        <w:t>სერვისის</w:t>
      </w:r>
      <w:r w:rsidR="00EF38F7" w:rsidRPr="00DB7537">
        <w:rPr>
          <w:rFonts w:ascii="Sylfaen" w:hAnsi="Sylfaen"/>
          <w:b/>
          <w:lang w:val="ka-GE"/>
        </w:rPr>
        <w:t xml:space="preserve"> </w:t>
      </w:r>
      <w:r w:rsidR="00EF38F7" w:rsidRPr="00DB7537">
        <w:rPr>
          <w:rFonts w:ascii="Sylfaen" w:hAnsi="Sylfaen" w:cs="Sylfaen"/>
          <w:b/>
          <w:lang w:val="ka-GE"/>
        </w:rPr>
        <w:t>მის</w:t>
      </w:r>
      <w:r w:rsidR="00EF38F7" w:rsidRPr="00DB7537">
        <w:rPr>
          <w:rFonts w:ascii="Sylfaen" w:hAnsi="Sylfaen"/>
          <w:b/>
          <w:lang w:val="ka-GE"/>
        </w:rPr>
        <w:t xml:space="preserve"> </w:t>
      </w:r>
      <w:r w:rsidR="00EF38F7" w:rsidRPr="00DB7537">
        <w:rPr>
          <w:rFonts w:ascii="Sylfaen" w:hAnsi="Sylfaen" w:cs="Sylfaen"/>
          <w:b/>
          <w:lang w:val="ka-GE"/>
        </w:rPr>
        <w:t>საბაზისო</w:t>
      </w:r>
      <w:r w:rsidR="00EF38F7" w:rsidRPr="00DB7537">
        <w:rPr>
          <w:rFonts w:ascii="Sylfaen" w:hAnsi="Sylfaen"/>
          <w:b/>
          <w:lang w:val="ka-GE"/>
        </w:rPr>
        <w:t xml:space="preserve"> </w:t>
      </w:r>
      <w:r w:rsidR="00EF38F7" w:rsidRPr="00DB7537">
        <w:rPr>
          <w:rFonts w:ascii="Sylfaen" w:hAnsi="Sylfaen" w:cs="Sylfaen"/>
          <w:b/>
          <w:lang w:val="ka-GE"/>
        </w:rPr>
        <w:t>ნაწილში</w:t>
      </w:r>
      <w:r w:rsidR="00EF38F7" w:rsidRPr="00DB7537">
        <w:rPr>
          <w:rFonts w:ascii="Sylfaen" w:hAnsi="Sylfaen"/>
          <w:b/>
          <w:lang w:val="ka-GE"/>
        </w:rPr>
        <w:t xml:space="preserve"> </w:t>
      </w:r>
      <w:r w:rsidR="00EF38F7" w:rsidRPr="00DB7537">
        <w:rPr>
          <w:rFonts w:ascii="Sylfaen" w:hAnsi="Sylfaen" w:cs="Sylfaen"/>
          <w:b/>
          <w:lang w:val="ka-GE"/>
        </w:rPr>
        <w:t>ინტეგრირება</w:t>
      </w:r>
      <w:r w:rsidR="00EF38F7" w:rsidRPr="00DB7537">
        <w:rPr>
          <w:rFonts w:ascii="Sylfaen" w:hAnsi="Sylfaen"/>
          <w:b/>
          <w:lang w:val="ka-GE"/>
        </w:rPr>
        <w:t xml:space="preserve">; </w:t>
      </w:r>
    </w:p>
    <w:p w14:paraId="342CEBD0" w14:textId="141B62A4" w:rsidR="00AC415F" w:rsidRPr="00DB7537" w:rsidRDefault="00AC415F" w:rsidP="00005059">
      <w:pPr>
        <w:spacing w:after="0"/>
        <w:ind w:firstLine="720"/>
        <w:jc w:val="both"/>
        <w:rPr>
          <w:rFonts w:ascii="Sylfaen" w:hAnsi="Sylfaen"/>
          <w:lang w:val="ka-GE"/>
        </w:rPr>
      </w:pPr>
      <w:r w:rsidRPr="00DB7537">
        <w:rPr>
          <w:rFonts w:ascii="Sylfaen" w:hAnsi="Sylfaen"/>
          <w:iCs/>
          <w:lang w:val="ka-GE"/>
        </w:rPr>
        <w:t xml:space="preserve">დედათა და ახალშობილთა ავადობისა და სიკვდილიანობის შესამცირებლად და </w:t>
      </w:r>
      <w:r w:rsidR="00212DD3" w:rsidRPr="00DB7537">
        <w:rPr>
          <w:rFonts w:ascii="Sylfaen" w:hAnsi="Sylfaen"/>
          <w:iCs/>
          <w:lang w:val="ka-GE"/>
        </w:rPr>
        <w:t>რეპროდუქციულ</w:t>
      </w:r>
      <w:r w:rsidRPr="00DB7537">
        <w:rPr>
          <w:rFonts w:ascii="Sylfaen" w:hAnsi="Sylfaen"/>
          <w:iCs/>
          <w:lang w:val="ka-GE"/>
        </w:rPr>
        <w:t xml:space="preserve">ი ჯანმრთელობის სერვისებზე ხელმისაწვდომობის გასაზრდელად, შემუშავდა </w:t>
      </w:r>
      <w:r w:rsidRPr="00DB7537">
        <w:rPr>
          <w:rFonts w:ascii="Sylfaen" w:hAnsi="Sylfaen" w:cs="Sylfaen"/>
          <w:lang w:val="ka-GE"/>
        </w:rPr>
        <w:t>დედათა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ახალშობილთა</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ხელშეწყობის</w:t>
      </w:r>
      <w:r w:rsidRPr="00DB7537">
        <w:rPr>
          <w:rFonts w:ascii="Sylfaen" w:hAnsi="Sylfaen"/>
          <w:lang w:val="ka-GE"/>
        </w:rPr>
        <w:t xml:space="preserve"> 2017-2030 </w:t>
      </w:r>
      <w:r w:rsidRPr="00DB7537">
        <w:rPr>
          <w:rFonts w:ascii="Sylfaen" w:hAnsi="Sylfaen" w:cs="Sylfaen"/>
          <w:lang w:val="ka-GE"/>
        </w:rPr>
        <w:t>წლების</w:t>
      </w:r>
      <w:r w:rsidRPr="00DB7537">
        <w:rPr>
          <w:rFonts w:ascii="Sylfaen" w:hAnsi="Sylfaen"/>
          <w:lang w:val="ka-GE"/>
        </w:rPr>
        <w:t xml:space="preserve"> </w:t>
      </w:r>
      <w:r w:rsidRPr="00DB7537">
        <w:rPr>
          <w:rFonts w:ascii="Sylfaen" w:hAnsi="Sylfaen" w:cs="Sylfaen"/>
          <w:lang w:val="ka-GE"/>
        </w:rPr>
        <w:t>ეროვნული</w:t>
      </w:r>
      <w:r w:rsidRPr="00DB7537">
        <w:rPr>
          <w:rFonts w:ascii="Sylfaen" w:hAnsi="Sylfaen"/>
          <w:lang w:val="ka-GE"/>
        </w:rPr>
        <w:t xml:space="preserve"> </w:t>
      </w:r>
      <w:r w:rsidRPr="00DB7537">
        <w:rPr>
          <w:rFonts w:ascii="Sylfaen" w:hAnsi="Sylfaen" w:cs="Sylfaen"/>
          <w:lang w:val="ka-GE"/>
        </w:rPr>
        <w:t>სტრატეგია</w:t>
      </w:r>
      <w:r w:rsidRPr="00DB7537">
        <w:rPr>
          <w:rFonts w:ascii="Sylfaen" w:hAnsi="Sylfaen"/>
          <w:lang w:val="ka-GE"/>
        </w:rPr>
        <w:t xml:space="preserve">, </w:t>
      </w:r>
      <w:r w:rsidRPr="00DB7537">
        <w:rPr>
          <w:rFonts w:ascii="Sylfaen" w:hAnsi="Sylfaen" w:cs="Sylfaen"/>
          <w:lang w:val="ka-GE"/>
        </w:rPr>
        <w:t>რომელიც</w:t>
      </w:r>
      <w:r w:rsidRPr="00DB7537">
        <w:rPr>
          <w:rFonts w:ascii="Sylfaen" w:hAnsi="Sylfaen"/>
          <w:lang w:val="ka-GE"/>
        </w:rPr>
        <w:t xml:space="preserve"> </w:t>
      </w:r>
      <w:r w:rsidRPr="00DB7537">
        <w:rPr>
          <w:rFonts w:ascii="Sylfaen" w:hAnsi="Sylfaen" w:cs="Sylfaen"/>
          <w:lang w:val="ka-GE"/>
        </w:rPr>
        <w:t>მომავალი</w:t>
      </w:r>
      <w:r w:rsidRPr="00DB7537">
        <w:rPr>
          <w:rFonts w:ascii="Sylfaen" w:hAnsi="Sylfaen"/>
          <w:lang w:val="ka-GE"/>
        </w:rPr>
        <w:t xml:space="preserve"> 14 </w:t>
      </w:r>
      <w:r w:rsidRPr="00DB7537">
        <w:rPr>
          <w:rFonts w:ascii="Sylfaen" w:hAnsi="Sylfaen" w:cs="Sylfaen"/>
          <w:lang w:val="ka-GE"/>
        </w:rPr>
        <w:t>წლის</w:t>
      </w:r>
      <w:r w:rsidRPr="00DB7537">
        <w:rPr>
          <w:rFonts w:ascii="Sylfaen" w:hAnsi="Sylfaen"/>
          <w:lang w:val="ka-GE"/>
        </w:rPr>
        <w:t xml:space="preserve"> </w:t>
      </w:r>
      <w:r w:rsidRPr="00DB7537">
        <w:rPr>
          <w:rFonts w:ascii="Sylfaen" w:hAnsi="Sylfaen" w:cs="Sylfaen"/>
          <w:lang w:val="ka-GE"/>
        </w:rPr>
        <w:t>განმავლობაში</w:t>
      </w:r>
      <w:r w:rsidRPr="00DB7537">
        <w:rPr>
          <w:rFonts w:ascii="Sylfaen" w:hAnsi="Sylfaen"/>
          <w:lang w:val="ka-GE"/>
        </w:rPr>
        <w:t xml:space="preserve"> </w:t>
      </w:r>
      <w:r w:rsidRPr="00DB7537">
        <w:rPr>
          <w:rFonts w:ascii="Sylfaen" w:hAnsi="Sylfaen" w:cs="Sylfaen"/>
          <w:lang w:val="ka-GE"/>
        </w:rPr>
        <w:t>განსაზღვრა</w:t>
      </w:r>
      <w:r w:rsidR="0082513B" w:rsidRPr="00DB7537">
        <w:rPr>
          <w:rFonts w:ascii="Sylfaen" w:hAnsi="Sylfaen" w:cs="Sylfaen"/>
          <w:lang w:val="ka-GE"/>
        </w:rPr>
        <w:t>ვ</w:t>
      </w:r>
      <w:r w:rsidRPr="00DB7537">
        <w:rPr>
          <w:rFonts w:ascii="Sylfaen" w:hAnsi="Sylfaen" w:cs="Sylfaen"/>
          <w:lang w:val="ka-GE"/>
        </w:rPr>
        <w:t>ს</w:t>
      </w:r>
      <w:r w:rsidRPr="00DB7537">
        <w:rPr>
          <w:rFonts w:ascii="Sylfaen" w:hAnsi="Sylfaen"/>
          <w:lang w:val="ka-GE"/>
        </w:rPr>
        <w:t xml:space="preserve"> </w:t>
      </w:r>
      <w:r w:rsidRPr="00DB7537">
        <w:rPr>
          <w:rFonts w:ascii="Sylfaen" w:hAnsi="Sylfaen" w:cs="Sylfaen"/>
          <w:lang w:val="ka-GE"/>
        </w:rPr>
        <w:t>ქვეყნის</w:t>
      </w:r>
      <w:r w:rsidRPr="00DB7537">
        <w:rPr>
          <w:rFonts w:ascii="Sylfaen" w:hAnsi="Sylfaen"/>
          <w:lang w:val="ka-GE"/>
        </w:rPr>
        <w:t xml:space="preserve"> </w:t>
      </w:r>
      <w:r w:rsidRPr="00DB7537">
        <w:rPr>
          <w:rFonts w:ascii="Sylfaen" w:hAnsi="Sylfaen" w:cs="Sylfaen"/>
          <w:lang w:val="ka-GE"/>
        </w:rPr>
        <w:t>პოლიტიკას</w:t>
      </w:r>
      <w:r w:rsidRPr="00DB7537">
        <w:rPr>
          <w:rFonts w:ascii="Sylfaen" w:hAnsi="Sylfaen"/>
          <w:lang w:val="ka-GE"/>
        </w:rPr>
        <w:t xml:space="preserve"> </w:t>
      </w:r>
      <w:r w:rsidRPr="00DB7537">
        <w:rPr>
          <w:rFonts w:ascii="Sylfaen" w:hAnsi="Sylfaen" w:cs="Sylfaen"/>
          <w:lang w:val="ka-GE"/>
        </w:rPr>
        <w:t>როგორც</w:t>
      </w:r>
      <w:r w:rsidRPr="00DB7537">
        <w:rPr>
          <w:rFonts w:ascii="Sylfaen" w:hAnsi="Sylfaen"/>
          <w:lang w:val="ka-GE"/>
        </w:rPr>
        <w:t xml:space="preserve"> </w:t>
      </w:r>
      <w:r w:rsidRPr="00DB7537">
        <w:rPr>
          <w:rFonts w:ascii="Sylfaen" w:hAnsi="Sylfaen" w:cs="Sylfaen"/>
          <w:lang w:val="ka-GE"/>
        </w:rPr>
        <w:t>დედათა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ახალშობილთა</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ასევე</w:t>
      </w:r>
      <w:r w:rsidRPr="00DB7537">
        <w:rPr>
          <w:rFonts w:ascii="Sylfaen" w:hAnsi="Sylfaen"/>
          <w:lang w:val="ka-GE"/>
        </w:rPr>
        <w:t xml:space="preserve">, </w:t>
      </w:r>
      <w:r w:rsidRPr="00DB7537">
        <w:rPr>
          <w:rFonts w:ascii="Sylfaen" w:hAnsi="Sylfaen" w:cs="Sylfaen"/>
          <w:lang w:val="ka-GE"/>
        </w:rPr>
        <w:t>ოჯახის</w:t>
      </w:r>
      <w:r w:rsidRPr="00DB7537">
        <w:rPr>
          <w:rFonts w:ascii="Sylfaen" w:hAnsi="Sylfaen"/>
          <w:lang w:val="ka-GE"/>
        </w:rPr>
        <w:t xml:space="preserve"> </w:t>
      </w:r>
      <w:r w:rsidRPr="00DB7537">
        <w:rPr>
          <w:rFonts w:ascii="Sylfaen" w:hAnsi="Sylfaen" w:cs="Sylfaen"/>
          <w:lang w:val="ka-GE"/>
        </w:rPr>
        <w:t>დაგეგმვის</w:t>
      </w:r>
      <w:r w:rsidRPr="00DB7537">
        <w:rPr>
          <w:rFonts w:ascii="Sylfaen" w:hAnsi="Sylfaen"/>
          <w:lang w:val="ka-GE"/>
        </w:rPr>
        <w:t xml:space="preserve">, </w:t>
      </w:r>
      <w:r w:rsidRPr="00DB7537">
        <w:rPr>
          <w:rFonts w:ascii="Sylfaen" w:hAnsi="Sylfaen" w:cs="Sylfaen"/>
          <w:lang w:val="ka-GE"/>
        </w:rPr>
        <w:t>სქესობრივი</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რეპროდუქციული</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მიმართულებით</w:t>
      </w:r>
      <w:r w:rsidRPr="00DB7537">
        <w:rPr>
          <w:rFonts w:ascii="Sylfaen" w:hAnsi="Sylfaen"/>
          <w:lang w:val="ka-GE"/>
        </w:rPr>
        <w:t xml:space="preserve">. </w:t>
      </w:r>
    </w:p>
    <w:p w14:paraId="2D2E37D7" w14:textId="77777777" w:rsidR="00D02974" w:rsidRPr="00DB7537" w:rsidRDefault="00D02974" w:rsidP="00D02974">
      <w:pPr>
        <w:spacing w:after="0"/>
        <w:jc w:val="both"/>
        <w:rPr>
          <w:rFonts w:ascii="Sylfaen" w:eastAsia="Times New Roman" w:hAnsi="Sylfaen" w:cs="Sylfaen"/>
          <w:lang w:val="ka-GE"/>
        </w:rPr>
      </w:pPr>
    </w:p>
    <w:p w14:paraId="757C790A" w14:textId="21C2CFD3" w:rsidR="00AC415F" w:rsidRPr="00DB7537" w:rsidRDefault="00C30E3D" w:rsidP="00005059">
      <w:pPr>
        <w:spacing w:after="0"/>
        <w:ind w:firstLine="720"/>
        <w:jc w:val="both"/>
        <w:rPr>
          <w:rFonts w:ascii="Sylfaen" w:hAnsi="Sylfaen"/>
          <w:lang w:val="ka-GE"/>
        </w:rPr>
      </w:pPr>
      <w:r w:rsidRPr="00DB7537">
        <w:rPr>
          <w:rFonts w:ascii="Sylfaen" w:eastAsia="Times New Roman" w:hAnsi="Sylfaen" w:cs="Sylfaen"/>
          <w:lang w:val="ka-GE"/>
        </w:rPr>
        <w:t>ზემო</w:t>
      </w:r>
      <w:r w:rsidR="00AC415F" w:rsidRPr="00DB7537">
        <w:rPr>
          <w:rFonts w:ascii="Sylfaen" w:eastAsia="Times New Roman" w:hAnsi="Sylfaen" w:cs="Sylfaen"/>
          <w:lang w:val="ka-GE"/>
        </w:rPr>
        <w:t>აღნიშნული სტრატეგიის მეორე სტრატეგიული პრიორიტეტი</w:t>
      </w:r>
      <w:r w:rsidR="00D95879" w:rsidRPr="00DB7537">
        <w:rPr>
          <w:rFonts w:ascii="Sylfaen" w:eastAsia="Times New Roman" w:hAnsi="Sylfaen" w:cs="Sylfaen"/>
          <w:lang w:val="ka-GE"/>
        </w:rPr>
        <w:t>ს მიხედვით</w:t>
      </w:r>
      <w:r w:rsidR="00B80404" w:rsidRPr="00DB7537">
        <w:rPr>
          <w:rFonts w:ascii="Sylfaen" w:eastAsia="Times New Roman" w:hAnsi="Sylfaen" w:cs="Sylfaen"/>
          <w:lang w:val="ka-GE"/>
        </w:rPr>
        <w:t>,</w:t>
      </w:r>
      <w:r w:rsidR="00AC415F" w:rsidRPr="00DB7537">
        <w:rPr>
          <w:rFonts w:ascii="Sylfaen" w:eastAsia="Times New Roman" w:hAnsi="Sylfaen" w:cs="Sylfaen"/>
          <w:lang w:val="ka-GE"/>
        </w:rPr>
        <w:t xml:space="preserve"> </w:t>
      </w:r>
      <w:r w:rsidR="00AC415F" w:rsidRPr="00DB7537">
        <w:rPr>
          <w:rFonts w:ascii="Sylfaen" w:eastAsiaTheme="majorEastAsia" w:hAnsi="Sylfaen" w:cstheme="majorBidi"/>
          <w:bCs/>
          <w:kern w:val="24"/>
          <w:lang w:val="ka-GE"/>
        </w:rPr>
        <w:t>დედათა და ახალშობილთა სამედიცინო მომსახურების ხარისხი გაუმჯობესდება, მოხდება სერვისების ინტეგრაცია და სტანდარტიზაცია</w:t>
      </w:r>
      <w:r w:rsidR="00AC415F" w:rsidRPr="00DB7537">
        <w:rPr>
          <w:rFonts w:ascii="Sylfaen" w:hAnsi="Sylfaen"/>
          <w:lang w:val="ka-GE"/>
        </w:rPr>
        <w:t xml:space="preserve">. </w:t>
      </w:r>
    </w:p>
    <w:p w14:paraId="61210EE4" w14:textId="77777777" w:rsidR="00D02974" w:rsidRPr="00DB7537" w:rsidRDefault="00D02974" w:rsidP="00D02974">
      <w:pPr>
        <w:spacing w:after="0"/>
        <w:jc w:val="both"/>
        <w:rPr>
          <w:rFonts w:ascii="Sylfaen" w:eastAsia="Times New Roman" w:hAnsi="Sylfaen" w:cs="Sylfaen"/>
          <w:lang w:val="ka-GE"/>
        </w:rPr>
      </w:pPr>
    </w:p>
    <w:p w14:paraId="00809152" w14:textId="49AB8BB9" w:rsidR="00AC415F" w:rsidRPr="00DB7537" w:rsidRDefault="00AC415F" w:rsidP="00005059">
      <w:pPr>
        <w:spacing w:after="0"/>
        <w:ind w:firstLine="720"/>
        <w:jc w:val="both"/>
        <w:rPr>
          <w:rFonts w:ascii="Sylfaen" w:eastAsia="Times New Roman" w:hAnsi="Sylfaen" w:cs="Sylfaen"/>
          <w:lang w:val="ka-GE"/>
        </w:rPr>
      </w:pPr>
      <w:r w:rsidRPr="00DB7537">
        <w:rPr>
          <w:rFonts w:ascii="Sylfaen" w:eastAsia="Times New Roman" w:hAnsi="Sylfaen" w:cs="Sylfaen"/>
          <w:lang w:val="ka-GE"/>
        </w:rPr>
        <w:t>2018 წელს ჯან</w:t>
      </w:r>
      <w:r w:rsidR="00A201EA" w:rsidRPr="00DB7537">
        <w:rPr>
          <w:rFonts w:ascii="Sylfaen" w:eastAsia="Times New Roman" w:hAnsi="Sylfaen" w:cs="Sylfaen"/>
          <w:lang w:val="ka-GE"/>
        </w:rPr>
        <w:t xml:space="preserve">დაცვის </w:t>
      </w:r>
      <w:r w:rsidRPr="00DB7537">
        <w:rPr>
          <w:rFonts w:ascii="Sylfaen" w:eastAsia="Times New Roman" w:hAnsi="Sylfaen" w:cs="Sylfaen"/>
          <w:lang w:val="ka-GE"/>
        </w:rPr>
        <w:t>მ</w:t>
      </w:r>
      <w:r w:rsidR="00BA6754" w:rsidRPr="00DB7537">
        <w:rPr>
          <w:rFonts w:ascii="Sylfaen" w:eastAsia="Times New Roman" w:hAnsi="Sylfaen" w:cs="Sylfaen"/>
          <w:lang w:val="ka-GE"/>
        </w:rPr>
        <w:t xml:space="preserve">სოფლიო </w:t>
      </w:r>
      <w:r w:rsidRPr="00DB7537">
        <w:rPr>
          <w:rFonts w:ascii="Sylfaen" w:eastAsia="Times New Roman" w:hAnsi="Sylfaen" w:cs="Sylfaen"/>
          <w:lang w:val="ka-GE"/>
        </w:rPr>
        <w:t>ო</w:t>
      </w:r>
      <w:r w:rsidR="00BA6754" w:rsidRPr="00DB7537">
        <w:rPr>
          <w:rFonts w:ascii="Sylfaen" w:eastAsia="Times New Roman" w:hAnsi="Sylfaen" w:cs="Sylfaen"/>
          <w:lang w:val="ka-GE"/>
        </w:rPr>
        <w:t>რგანიზაციი</w:t>
      </w:r>
      <w:r w:rsidRPr="00DB7537">
        <w:rPr>
          <w:rFonts w:ascii="Sylfaen" w:eastAsia="Times New Roman" w:hAnsi="Sylfaen" w:cs="Sylfaen"/>
          <w:lang w:val="ka-GE"/>
        </w:rPr>
        <w:t>ს</w:t>
      </w:r>
      <w:r w:rsidR="00B54358" w:rsidRPr="00DB7537">
        <w:rPr>
          <w:rFonts w:ascii="Sylfaen" w:eastAsia="Times New Roman" w:hAnsi="Sylfaen" w:cs="Sylfaen"/>
          <w:lang w:val="ka-GE"/>
        </w:rPr>
        <w:t xml:space="preserve"> (შემდგომში</w:t>
      </w:r>
      <w:r w:rsidR="004205F5" w:rsidRPr="00DB7537">
        <w:rPr>
          <w:rFonts w:ascii="Sylfaen" w:eastAsia="Times New Roman" w:hAnsi="Sylfaen" w:cs="Sylfaen"/>
          <w:lang w:val="ka-GE"/>
        </w:rPr>
        <w:t xml:space="preserve"> - </w:t>
      </w:r>
      <w:r w:rsidR="00B54358" w:rsidRPr="00DB7537">
        <w:rPr>
          <w:rFonts w:ascii="Sylfaen" w:eastAsia="Times New Roman" w:hAnsi="Sylfaen" w:cs="Sylfaen"/>
          <w:lang w:val="ka-GE"/>
        </w:rPr>
        <w:t>ჯანმო)</w:t>
      </w:r>
      <w:r w:rsidRPr="00DB7537">
        <w:rPr>
          <w:rFonts w:ascii="Sylfaen" w:eastAsia="Times New Roman" w:hAnsi="Sylfaen" w:cs="Sylfaen"/>
          <w:lang w:val="ka-GE"/>
        </w:rPr>
        <w:t xml:space="preserve">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სერვისების ჩამონათვალი შეიცვალა ჯანმოს 2017 წლის ახალი ანტენატალური გაიდლაინის შესაბამისად. </w:t>
      </w:r>
    </w:p>
    <w:p w14:paraId="4C452E39" w14:textId="77777777" w:rsidR="00D02974" w:rsidRPr="00DB7537" w:rsidRDefault="00D02974" w:rsidP="00D02974">
      <w:pPr>
        <w:spacing w:after="0"/>
        <w:jc w:val="both"/>
        <w:rPr>
          <w:rFonts w:ascii="Sylfaen" w:eastAsia="Times New Roman" w:hAnsi="Sylfaen" w:cs="Sylfaen"/>
          <w:lang w:val="ka-GE"/>
        </w:rPr>
      </w:pPr>
    </w:p>
    <w:p w14:paraId="29A34E43" w14:textId="551C0947" w:rsidR="00AC415F" w:rsidRPr="00DB7537" w:rsidRDefault="00AC415F">
      <w:pPr>
        <w:spacing w:after="0"/>
        <w:ind w:firstLine="720"/>
        <w:jc w:val="both"/>
        <w:rPr>
          <w:rFonts w:ascii="Sylfaen" w:eastAsia="Times New Roman" w:hAnsi="Sylfaen" w:cs="Sylfaen"/>
          <w:lang w:val="ka-GE"/>
        </w:rPr>
        <w:pPrChange w:id="27" w:author="Ketevan Goginashvili" w:date="2020-06-03T11:55:00Z">
          <w:pPr>
            <w:spacing w:after="0"/>
            <w:jc w:val="both"/>
          </w:pPr>
        </w:pPrChange>
      </w:pPr>
      <w:r w:rsidRPr="00DB7537">
        <w:rPr>
          <w:rFonts w:ascii="Sylfaen" w:eastAsia="Times New Roman" w:hAnsi="Sylfaen" w:cs="Sylfaen"/>
          <w:lang w:val="ka-GE"/>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მოხდა ბავშვთა განვითარებისკენ მიმართული ადრეული ჩარევების ინსტრუმენტის პილოტირება.</w:t>
      </w:r>
    </w:p>
    <w:p w14:paraId="150B220B" w14:textId="77777777" w:rsidR="00D02974" w:rsidRPr="00DB7537" w:rsidRDefault="00D02974" w:rsidP="00D02974">
      <w:pPr>
        <w:spacing w:after="0"/>
        <w:jc w:val="both"/>
        <w:rPr>
          <w:rFonts w:ascii="Sylfaen" w:eastAsia="Times New Roman" w:hAnsi="Sylfaen" w:cs="Sylfaen"/>
          <w:lang w:val="ka-GE"/>
        </w:rPr>
      </w:pPr>
    </w:p>
    <w:p w14:paraId="0B5E1A8B" w14:textId="20653FA0" w:rsidR="00AC415F" w:rsidRDefault="00AC415F" w:rsidP="00005059">
      <w:pPr>
        <w:spacing w:after="0"/>
        <w:ind w:firstLine="720"/>
        <w:jc w:val="both"/>
        <w:rPr>
          <w:ins w:id="28" w:author="Ketevan Goginashvili" w:date="2020-06-03T11:56:00Z"/>
          <w:rFonts w:ascii="Sylfaen" w:eastAsia="Times New Roman" w:hAnsi="Sylfaen" w:cs="Sylfaen"/>
          <w:lang w:val="ka-GE"/>
        </w:rPr>
      </w:pPr>
      <w:r w:rsidRPr="00DB7537">
        <w:rPr>
          <w:rFonts w:ascii="Sylfaen" w:eastAsia="Times New Roman" w:hAnsi="Sylfaen" w:cs="Sylfaen"/>
          <w:lang w:val="ka-GE"/>
        </w:rPr>
        <w:t>თბილისის სახელმწიფო სამედიცინო უნივერსიტეტი და UNFPA-ის თანამშრომლობის საფუძველზე</w:t>
      </w:r>
      <w:r w:rsidR="00B80404" w:rsidRPr="00DB7537">
        <w:rPr>
          <w:rFonts w:ascii="Sylfaen" w:eastAsia="Times New Roman" w:hAnsi="Sylfaen" w:cs="Sylfaen"/>
          <w:lang w:val="ka-GE"/>
        </w:rPr>
        <w:t>,</w:t>
      </w:r>
      <w:r w:rsidRPr="00DB7537">
        <w:rPr>
          <w:rFonts w:ascii="Sylfaen" w:eastAsia="Times New Roman" w:hAnsi="Sylfaen" w:cs="Sylfaen"/>
          <w:lang w:val="ka-GE"/>
        </w:rPr>
        <w:t xml:space="preserve">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w:t>
      </w:r>
    </w:p>
    <w:p w14:paraId="6746ADBF" w14:textId="46D66843" w:rsidR="00550624" w:rsidRDefault="00550624" w:rsidP="00005059">
      <w:pPr>
        <w:spacing w:after="0"/>
        <w:ind w:firstLine="720"/>
        <w:jc w:val="both"/>
        <w:rPr>
          <w:ins w:id="29" w:author="Ketevan Goginashvili" w:date="2020-06-03T11:56:00Z"/>
          <w:rFonts w:ascii="Sylfaen" w:eastAsia="Times New Roman" w:hAnsi="Sylfaen" w:cs="Sylfaen"/>
          <w:lang w:val="ka-GE"/>
        </w:rPr>
      </w:pPr>
    </w:p>
    <w:p w14:paraId="2A6ABE17" w14:textId="2CA067DD" w:rsidR="00550624" w:rsidRDefault="00550624" w:rsidP="00005059">
      <w:pPr>
        <w:spacing w:after="0"/>
        <w:ind w:firstLine="720"/>
        <w:jc w:val="both"/>
        <w:rPr>
          <w:ins w:id="30" w:author="Ketevan Goginashvili" w:date="2020-06-03T11:57:00Z"/>
          <w:rFonts w:ascii="Sylfaen" w:eastAsia="Times New Roman" w:hAnsi="Sylfaen" w:cs="Sylfaen"/>
          <w:lang w:val="ka-GE"/>
        </w:rPr>
      </w:pPr>
      <w:ins w:id="31" w:author="Ketevan Goginashvili" w:date="2020-06-03T11:56:00Z">
        <w:r>
          <w:rPr>
            <w:rFonts w:ascii="Sylfaen" w:eastAsia="Times New Roman" w:hAnsi="Sylfaen" w:cs="Sylfaen"/>
            <w:lang w:val="ka-GE"/>
          </w:rPr>
          <w:t>გაეროს მოსახლეობის ფონდთან თანამშრომლობით, მიმდინარეობს მუშაობა ანტენატალური სერვისების რეგიონალიზაციის საკი</w:t>
        </w:r>
      </w:ins>
      <w:ins w:id="32" w:author="Ketevan Goginashvili" w:date="2020-06-03T11:57:00Z">
        <w:r>
          <w:rPr>
            <w:rFonts w:ascii="Sylfaen" w:eastAsia="Times New Roman" w:hAnsi="Sylfaen" w:cs="Sylfaen"/>
            <w:lang w:val="ka-GE"/>
          </w:rPr>
          <w:t xml:space="preserve">თხებზე. </w:t>
        </w:r>
      </w:ins>
    </w:p>
    <w:p w14:paraId="20BD648D" w14:textId="630B6C42" w:rsidR="00550624" w:rsidRDefault="00550624" w:rsidP="00005059">
      <w:pPr>
        <w:spacing w:after="0"/>
        <w:ind w:firstLine="720"/>
        <w:jc w:val="both"/>
        <w:rPr>
          <w:ins w:id="33" w:author="Ketevan Goginashvili" w:date="2020-06-03T11:57:00Z"/>
          <w:rFonts w:ascii="Sylfaen" w:eastAsia="Times New Roman" w:hAnsi="Sylfaen" w:cs="Sylfaen"/>
          <w:lang w:val="ka-GE"/>
        </w:rPr>
      </w:pPr>
    </w:p>
    <w:p w14:paraId="48450B20" w14:textId="7E73A296" w:rsidR="00550624" w:rsidRPr="00DB7537" w:rsidRDefault="00550624" w:rsidP="00005059">
      <w:pPr>
        <w:spacing w:after="0"/>
        <w:ind w:firstLine="720"/>
        <w:jc w:val="both"/>
        <w:rPr>
          <w:rFonts w:ascii="Sylfaen" w:eastAsia="Times New Roman" w:hAnsi="Sylfaen" w:cs="Sylfaen"/>
          <w:lang w:val="ka-GE"/>
        </w:rPr>
      </w:pPr>
      <w:ins w:id="34" w:author="Ketevan Goginashvili" w:date="2020-06-03T11:57:00Z">
        <w:r>
          <w:rPr>
            <w:rFonts w:ascii="Sylfaen" w:eastAsia="Times New Roman" w:hAnsi="Sylfaen" w:cs="Sylfaen"/>
            <w:lang w:val="ka-GE"/>
          </w:rPr>
          <w:t>გაეროს მოსახლეობის ფონდისა და გაეროს ბავშვთა ფონდის ტექნიკური დახმარებით, დაიწყო დედათა და ახალშობილთა ჯანმრთე</w:t>
        </w:r>
      </w:ins>
      <w:ins w:id="35" w:author="Ketevan Goginashvili" w:date="2020-06-03T11:58:00Z">
        <w:r>
          <w:rPr>
            <w:rFonts w:ascii="Sylfaen" w:eastAsia="Times New Roman" w:hAnsi="Sylfaen" w:cs="Sylfaen"/>
            <w:lang w:val="ka-GE"/>
          </w:rPr>
          <w:t>ლობის ხელშეწყობის სტრატეგიის 2021-2023 წლების სამოქმედო გეგმის შემუშავების პროცესი, სადაც ერთ ერთ პრიორიტეტს დაორსულებამდე, ორსულ</w:t>
        </w:r>
      </w:ins>
      <w:ins w:id="36" w:author="Ketevan Goginashvili" w:date="2020-06-03T11:59:00Z">
        <w:r>
          <w:rPr>
            <w:rFonts w:ascii="Sylfaen" w:eastAsia="Times New Roman" w:hAnsi="Sylfaen" w:cs="Sylfaen"/>
            <w:lang w:val="ka-GE"/>
          </w:rPr>
          <w:t xml:space="preserve">თა, მშობიარობის დროს და მშობიარობის შემდგომი სერვისების მოწოდების უწვეტობა წარმაოდგენს. </w:t>
        </w:r>
      </w:ins>
    </w:p>
    <w:p w14:paraId="6E68BC1D" w14:textId="77777777" w:rsidR="005079EA" w:rsidRPr="00DB7537" w:rsidRDefault="005079EA" w:rsidP="005079EA">
      <w:pPr>
        <w:spacing w:after="0"/>
        <w:ind w:firstLine="360"/>
        <w:jc w:val="both"/>
        <w:rPr>
          <w:rFonts w:ascii="Sylfaen" w:eastAsia="Times New Roman" w:hAnsi="Sylfaen" w:cs="Sylfaen"/>
          <w:lang w:val="ka-GE"/>
        </w:rPr>
      </w:pPr>
    </w:p>
    <w:p w14:paraId="30A3C3BE" w14:textId="2C1B1DDD" w:rsidR="00EF38F7" w:rsidRPr="00DB7537" w:rsidRDefault="00D02974" w:rsidP="00AC415F">
      <w:pPr>
        <w:jc w:val="both"/>
        <w:rPr>
          <w:rFonts w:ascii="Sylfaen" w:hAnsi="Sylfaen"/>
          <w:b/>
          <w:lang w:val="ka-GE"/>
        </w:rPr>
      </w:pPr>
      <w:r w:rsidRPr="00DB7537">
        <w:rPr>
          <w:rFonts w:ascii="Sylfaen" w:hAnsi="Sylfaen" w:cs="Sylfaen"/>
          <w:b/>
          <w:lang w:val="ka-GE"/>
        </w:rPr>
        <w:lastRenderedPageBreak/>
        <w:t>ო</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რეფერალური</w:t>
      </w:r>
      <w:r w:rsidR="00EF38F7" w:rsidRPr="00DB7537">
        <w:rPr>
          <w:rFonts w:ascii="Sylfaen" w:hAnsi="Sylfaen"/>
          <w:b/>
          <w:lang w:val="ka-GE"/>
        </w:rPr>
        <w:t xml:space="preserve"> </w:t>
      </w:r>
      <w:r w:rsidR="00EF38F7" w:rsidRPr="00DB7537">
        <w:rPr>
          <w:rFonts w:ascii="Sylfaen" w:hAnsi="Sylfaen" w:cs="Sylfaen"/>
          <w:b/>
          <w:lang w:val="ka-GE"/>
        </w:rPr>
        <w:t>მომსახურების</w:t>
      </w:r>
      <w:r w:rsidR="00EF38F7" w:rsidRPr="00DB7537">
        <w:rPr>
          <w:rFonts w:ascii="Sylfaen" w:hAnsi="Sylfaen"/>
          <w:b/>
          <w:lang w:val="ka-GE"/>
        </w:rPr>
        <w:t xml:space="preserve">“ </w:t>
      </w:r>
      <w:r w:rsidR="00EF38F7" w:rsidRPr="00DB7537">
        <w:rPr>
          <w:rFonts w:ascii="Sylfaen" w:hAnsi="Sylfaen" w:cs="Sylfaen"/>
          <w:b/>
          <w:lang w:val="ka-GE"/>
        </w:rPr>
        <w:t>ფარგლებში</w:t>
      </w:r>
      <w:r w:rsidR="00EF38F7" w:rsidRPr="00DB7537">
        <w:rPr>
          <w:rFonts w:ascii="Sylfaen" w:hAnsi="Sylfaen"/>
          <w:b/>
          <w:lang w:val="ka-GE"/>
        </w:rPr>
        <w:t xml:space="preserve"> </w:t>
      </w:r>
      <w:r w:rsidR="00EF38F7" w:rsidRPr="00DB7537">
        <w:rPr>
          <w:rFonts w:ascii="Sylfaen" w:hAnsi="Sylfaen" w:cs="Sylfaen"/>
          <w:b/>
          <w:lang w:val="ka-GE"/>
        </w:rPr>
        <w:t>შესაბამისი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დახმარების</w:t>
      </w:r>
      <w:r w:rsidR="00EF38F7" w:rsidRPr="00DB7537">
        <w:rPr>
          <w:rFonts w:ascii="Sylfaen" w:hAnsi="Sylfaen"/>
          <w:b/>
          <w:lang w:val="ka-GE"/>
        </w:rPr>
        <w:t xml:space="preserve"> </w:t>
      </w:r>
      <w:r w:rsidR="00EF38F7" w:rsidRPr="00DB7537">
        <w:rPr>
          <w:rFonts w:ascii="Sylfaen" w:hAnsi="Sylfaen" w:cs="Sylfaen"/>
          <w:b/>
          <w:lang w:val="ka-GE"/>
        </w:rPr>
        <w:t>გაწევის</w:t>
      </w:r>
      <w:r w:rsidR="00EF38F7" w:rsidRPr="00DB7537">
        <w:rPr>
          <w:rFonts w:ascii="Sylfaen" w:hAnsi="Sylfaen"/>
          <w:b/>
          <w:lang w:val="ka-GE"/>
        </w:rPr>
        <w:t xml:space="preserve"> </w:t>
      </w:r>
      <w:r w:rsidR="00EF38F7" w:rsidRPr="00DB7537">
        <w:rPr>
          <w:rFonts w:ascii="Sylfaen" w:hAnsi="Sylfaen" w:cs="Sylfaen"/>
          <w:b/>
          <w:lang w:val="ka-GE"/>
        </w:rPr>
        <w:t>შესახებ</w:t>
      </w:r>
      <w:r w:rsidR="00EF38F7" w:rsidRPr="00DB7537">
        <w:rPr>
          <w:rFonts w:ascii="Sylfaen" w:hAnsi="Sylfaen"/>
          <w:b/>
          <w:lang w:val="ka-GE"/>
        </w:rPr>
        <w:t xml:space="preserve"> </w:t>
      </w:r>
      <w:r w:rsidR="00EF38F7" w:rsidRPr="00DB7537">
        <w:rPr>
          <w:rFonts w:ascii="Sylfaen" w:hAnsi="Sylfaen" w:cs="Sylfaen"/>
          <w:b/>
          <w:lang w:val="ka-GE"/>
        </w:rPr>
        <w:t>გადაწყვეტილების</w:t>
      </w:r>
      <w:r w:rsidR="00EF38F7" w:rsidRPr="00DB7537">
        <w:rPr>
          <w:rFonts w:ascii="Sylfaen" w:hAnsi="Sylfaen"/>
          <w:b/>
          <w:lang w:val="ka-GE"/>
        </w:rPr>
        <w:t xml:space="preserve"> </w:t>
      </w:r>
      <w:r w:rsidR="00EF38F7" w:rsidRPr="00DB7537">
        <w:rPr>
          <w:rFonts w:ascii="Sylfaen" w:hAnsi="Sylfaen" w:cs="Sylfaen"/>
          <w:b/>
          <w:lang w:val="ka-GE"/>
        </w:rPr>
        <w:t>მიღების</w:t>
      </w:r>
      <w:r w:rsidR="00EF38F7" w:rsidRPr="00DB7537">
        <w:rPr>
          <w:rFonts w:ascii="Sylfaen" w:hAnsi="Sylfaen"/>
          <w:b/>
          <w:lang w:val="ka-GE"/>
        </w:rPr>
        <w:t xml:space="preserve"> </w:t>
      </w:r>
      <w:r w:rsidR="00EF38F7" w:rsidRPr="00DB7537">
        <w:rPr>
          <w:rFonts w:ascii="Sylfaen" w:hAnsi="Sylfaen" w:cs="Sylfaen"/>
          <w:b/>
          <w:lang w:val="ka-GE"/>
        </w:rPr>
        <w:t>ხელშეწყობის</w:t>
      </w:r>
      <w:r w:rsidR="00EF38F7" w:rsidRPr="00DB7537">
        <w:rPr>
          <w:rFonts w:ascii="Sylfaen" w:hAnsi="Sylfaen"/>
          <w:b/>
          <w:lang w:val="ka-GE"/>
        </w:rPr>
        <w:t xml:space="preserve"> </w:t>
      </w:r>
      <w:r w:rsidR="00EF38F7" w:rsidRPr="00DB7537">
        <w:rPr>
          <w:rFonts w:ascii="Sylfaen" w:hAnsi="Sylfaen" w:cs="Sylfaen"/>
          <w:b/>
          <w:lang w:val="ka-GE"/>
        </w:rPr>
        <w:t>მიზნით</w:t>
      </w:r>
      <w:r w:rsidR="00EF38F7" w:rsidRPr="00DB7537">
        <w:rPr>
          <w:rFonts w:ascii="Sylfaen" w:hAnsi="Sylfaen"/>
          <w:b/>
          <w:lang w:val="ka-GE"/>
        </w:rPr>
        <w:t xml:space="preserve"> </w:t>
      </w:r>
      <w:r w:rsidR="00EF38F7" w:rsidRPr="00DB7537">
        <w:rPr>
          <w:rFonts w:ascii="Sylfaen" w:hAnsi="Sylfaen" w:cs="Sylfaen"/>
          <w:b/>
          <w:lang w:val="ka-GE"/>
        </w:rPr>
        <w:t>შექმნილი</w:t>
      </w:r>
      <w:r w:rsidR="00EF38F7" w:rsidRPr="00DB7537">
        <w:rPr>
          <w:rFonts w:ascii="Sylfaen" w:hAnsi="Sylfaen"/>
          <w:b/>
          <w:lang w:val="ka-GE"/>
        </w:rPr>
        <w:t xml:space="preserve"> </w:t>
      </w:r>
      <w:r w:rsidR="00EF38F7" w:rsidRPr="00DB7537">
        <w:rPr>
          <w:rFonts w:ascii="Sylfaen" w:hAnsi="Sylfaen" w:cs="Sylfaen"/>
          <w:b/>
          <w:lang w:val="ka-GE"/>
        </w:rPr>
        <w:t>კომისიის</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r w:rsidR="00EF38F7" w:rsidRPr="00DB7537">
        <w:rPr>
          <w:rFonts w:ascii="Sylfaen" w:hAnsi="Sylfaen" w:cs="Sylfaen"/>
          <w:b/>
          <w:lang w:val="ka-GE"/>
        </w:rPr>
        <w:t>მიღებული</w:t>
      </w:r>
      <w:r w:rsidR="00EF38F7" w:rsidRPr="00DB7537">
        <w:rPr>
          <w:rFonts w:ascii="Sylfaen" w:hAnsi="Sylfaen"/>
          <w:b/>
          <w:lang w:val="ka-GE"/>
        </w:rPr>
        <w:t xml:space="preserve"> </w:t>
      </w:r>
      <w:r w:rsidR="00EF38F7" w:rsidRPr="00DB7537">
        <w:rPr>
          <w:rFonts w:ascii="Sylfaen" w:hAnsi="Sylfaen" w:cs="Sylfaen"/>
          <w:b/>
          <w:lang w:val="ka-GE"/>
        </w:rPr>
        <w:t>გადაწყვეტილების</w:t>
      </w:r>
      <w:r w:rsidR="00EF38F7" w:rsidRPr="00DB7537">
        <w:rPr>
          <w:rFonts w:ascii="Sylfaen" w:hAnsi="Sylfaen"/>
          <w:b/>
          <w:lang w:val="ka-GE"/>
        </w:rPr>
        <w:t xml:space="preserve"> </w:t>
      </w:r>
      <w:r w:rsidR="00EF38F7" w:rsidRPr="00DB7537">
        <w:rPr>
          <w:rFonts w:ascii="Sylfaen" w:hAnsi="Sylfaen" w:cs="Sylfaen"/>
          <w:b/>
          <w:lang w:val="ka-GE"/>
        </w:rPr>
        <w:t>საქართველოს</w:t>
      </w:r>
      <w:r w:rsidR="00EF38F7" w:rsidRPr="00DB7537">
        <w:rPr>
          <w:rFonts w:ascii="Sylfaen" w:hAnsi="Sylfaen"/>
          <w:b/>
          <w:lang w:val="ka-GE"/>
        </w:rPr>
        <w:t xml:space="preserve"> </w:t>
      </w:r>
      <w:r w:rsidR="00EF38F7" w:rsidRPr="00DB7537">
        <w:rPr>
          <w:rFonts w:ascii="Sylfaen" w:hAnsi="Sylfaen" w:cs="Sylfaen"/>
          <w:b/>
          <w:lang w:val="ka-GE"/>
        </w:rPr>
        <w:t>კანონმდებლობით</w:t>
      </w:r>
      <w:r w:rsidR="00EF38F7" w:rsidRPr="00DB7537">
        <w:rPr>
          <w:rFonts w:ascii="Sylfaen" w:hAnsi="Sylfaen"/>
          <w:b/>
          <w:lang w:val="ka-GE"/>
        </w:rPr>
        <w:t xml:space="preserve"> </w:t>
      </w:r>
      <w:r w:rsidR="00EF38F7" w:rsidRPr="00DB7537">
        <w:rPr>
          <w:rFonts w:ascii="Sylfaen" w:hAnsi="Sylfaen" w:cs="Sylfaen"/>
          <w:b/>
          <w:lang w:val="ka-GE"/>
        </w:rPr>
        <w:t>დადგენილ</w:t>
      </w:r>
      <w:r w:rsidR="00EF38F7" w:rsidRPr="00DB7537">
        <w:rPr>
          <w:rFonts w:ascii="Sylfaen" w:hAnsi="Sylfaen"/>
          <w:b/>
          <w:lang w:val="ka-GE"/>
        </w:rPr>
        <w:t xml:space="preserve"> </w:t>
      </w:r>
      <w:r w:rsidR="00EF38F7" w:rsidRPr="00DB7537">
        <w:rPr>
          <w:rFonts w:ascii="Sylfaen" w:hAnsi="Sylfaen" w:cs="Sylfaen"/>
          <w:b/>
          <w:lang w:val="ka-GE"/>
        </w:rPr>
        <w:t>დასაბუთების</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შესაბამისობა</w:t>
      </w:r>
      <w:r w:rsidR="00EF38F7" w:rsidRPr="00DB7537">
        <w:rPr>
          <w:rFonts w:ascii="Sylfaen" w:hAnsi="Sylfaen"/>
          <w:b/>
          <w:lang w:val="ka-GE"/>
        </w:rPr>
        <w:t xml:space="preserve">; </w:t>
      </w:r>
    </w:p>
    <w:p w14:paraId="4723CD79" w14:textId="11756980" w:rsidR="00CC57FD" w:rsidRPr="00DB7537" w:rsidRDefault="00CC57FD"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DejaVuSerif"/>
          <w:lang w:val="ka-GE"/>
        </w:rPr>
        <w:t>,,</w:t>
      </w:r>
      <w:r w:rsidRPr="00DB7537">
        <w:rPr>
          <w:rFonts w:ascii="Sylfaen" w:hAnsi="Sylfaen" w:cs="Sylfaen"/>
          <w:lang w:val="ka-GE"/>
        </w:rPr>
        <w:t>რეფერალური</w:t>
      </w:r>
      <w:r w:rsidRPr="00DB7537">
        <w:rPr>
          <w:rFonts w:ascii="Sylfaen" w:hAnsi="Sylfaen" w:cs="DejaVuSerif"/>
          <w:lang w:val="ka-GE"/>
        </w:rPr>
        <w:t xml:space="preserve"> </w:t>
      </w:r>
      <w:r w:rsidRPr="00DB7537">
        <w:rPr>
          <w:rFonts w:ascii="Sylfaen" w:hAnsi="Sylfaen" w:cs="Sylfaen"/>
          <w:lang w:val="ka-GE"/>
        </w:rPr>
        <w:t>მომსახურების</w:t>
      </w:r>
      <w:r w:rsidRPr="00DB7537">
        <w:rPr>
          <w:rFonts w:ascii="Sylfaen" w:hAnsi="Sylfaen" w:cs="DejaVuSerif"/>
          <w:lang w:val="ka-GE"/>
        </w:rPr>
        <w:t xml:space="preserve">” </w:t>
      </w:r>
      <w:r w:rsidRPr="00DB7537">
        <w:rPr>
          <w:rFonts w:ascii="Sylfaen" w:hAnsi="Sylfaen" w:cs="Sylfaen"/>
          <w:lang w:val="ka-GE"/>
        </w:rPr>
        <w:t>ფარგლებში</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სამედიცინო</w:t>
      </w:r>
      <w:r w:rsidRPr="00DB7537">
        <w:rPr>
          <w:rFonts w:ascii="Sylfaen" w:hAnsi="Sylfaen" w:cs="DejaVuSerif"/>
          <w:lang w:val="ka-GE"/>
        </w:rPr>
        <w:t xml:space="preserve"> </w:t>
      </w:r>
      <w:r w:rsidRPr="00DB7537">
        <w:rPr>
          <w:rFonts w:ascii="Sylfaen" w:hAnsi="Sylfaen" w:cs="Sylfaen"/>
          <w:lang w:val="ka-GE"/>
        </w:rPr>
        <w:t>დახმარების</w:t>
      </w:r>
      <w:r w:rsidRPr="00DB7537">
        <w:rPr>
          <w:rFonts w:ascii="Sylfaen" w:hAnsi="Sylfaen" w:cs="DejaVuSerif"/>
          <w:lang w:val="ka-GE"/>
        </w:rPr>
        <w:t xml:space="preserve"> </w:t>
      </w:r>
      <w:r w:rsidRPr="00DB7537">
        <w:rPr>
          <w:rFonts w:ascii="Sylfaen" w:hAnsi="Sylfaen" w:cs="Sylfaen"/>
          <w:lang w:val="ka-GE"/>
        </w:rPr>
        <w:t>გაწევის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მიღების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შექმნისა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მისი</w:t>
      </w:r>
      <w:r w:rsidRPr="00DB7537">
        <w:rPr>
          <w:rFonts w:ascii="Sylfaen" w:hAnsi="Sylfaen" w:cs="DejaVuSerif"/>
          <w:lang w:val="ka-GE"/>
        </w:rPr>
        <w:t xml:space="preserve"> </w:t>
      </w:r>
      <w:r w:rsidRPr="00DB7537">
        <w:rPr>
          <w:rFonts w:ascii="Sylfaen" w:hAnsi="Sylfaen" w:cs="Sylfaen"/>
          <w:lang w:val="ka-GE"/>
        </w:rPr>
        <w:t>საქმიანობის</w:t>
      </w:r>
      <w:r w:rsidRPr="00DB7537">
        <w:rPr>
          <w:rFonts w:ascii="Sylfaen" w:hAnsi="Sylfaen" w:cs="DejaVuSerif"/>
          <w:lang w:val="ka-GE"/>
        </w:rPr>
        <w:t xml:space="preserve"> </w:t>
      </w:r>
      <w:r w:rsidRPr="00DB7537">
        <w:rPr>
          <w:rFonts w:ascii="Sylfaen" w:hAnsi="Sylfaen" w:cs="Sylfaen"/>
          <w:lang w:val="ka-GE"/>
        </w:rPr>
        <w:t>წესის</w:t>
      </w:r>
      <w:r w:rsidRPr="00DB7537">
        <w:rPr>
          <w:rFonts w:ascii="Sylfaen" w:hAnsi="Sylfaen" w:cs="DejaVuSerif"/>
          <w:lang w:val="ka-GE"/>
        </w:rPr>
        <w:t xml:space="preserve"> </w:t>
      </w:r>
      <w:r w:rsidRPr="00DB7537">
        <w:rPr>
          <w:rFonts w:ascii="Sylfaen" w:hAnsi="Sylfaen" w:cs="Sylfaen"/>
          <w:lang w:val="ka-GE"/>
        </w:rPr>
        <w:t>განსაზღვრის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საქართველოს</w:t>
      </w:r>
      <w:r w:rsidRPr="00DB7537">
        <w:rPr>
          <w:rFonts w:ascii="Sylfaen" w:hAnsi="Sylfaen" w:cs="DejaVuSerif"/>
          <w:lang w:val="ka-GE"/>
        </w:rPr>
        <w:t xml:space="preserve"> </w:t>
      </w:r>
      <w:r w:rsidRPr="00DB7537">
        <w:rPr>
          <w:rFonts w:ascii="Sylfaen" w:hAnsi="Sylfaen" w:cs="Sylfaen"/>
          <w:lang w:val="ka-GE"/>
        </w:rPr>
        <w:t>მთავრობის</w:t>
      </w:r>
      <w:r w:rsidRPr="00DB7537">
        <w:rPr>
          <w:rFonts w:ascii="Sylfaen" w:hAnsi="Sylfaen" w:cs="DejaVuSerif"/>
          <w:lang w:val="ka-GE"/>
        </w:rPr>
        <w:t xml:space="preserve"> 2010 </w:t>
      </w:r>
      <w:r w:rsidRPr="00DB7537">
        <w:rPr>
          <w:rFonts w:ascii="Sylfaen" w:hAnsi="Sylfaen" w:cs="Sylfaen"/>
          <w:lang w:val="ka-GE"/>
        </w:rPr>
        <w:t>წლის</w:t>
      </w:r>
      <w:r w:rsidRPr="00DB7537">
        <w:rPr>
          <w:rFonts w:ascii="Sylfaen" w:hAnsi="Sylfaen" w:cs="DejaVuSerif"/>
          <w:lang w:val="ka-GE"/>
        </w:rPr>
        <w:t xml:space="preserve"> 3 </w:t>
      </w:r>
      <w:r w:rsidRPr="00DB7537">
        <w:rPr>
          <w:rFonts w:ascii="Sylfaen" w:hAnsi="Sylfaen" w:cs="Sylfaen"/>
          <w:lang w:val="ka-GE"/>
        </w:rPr>
        <w:t>ნოემბრის</w:t>
      </w:r>
      <w:r w:rsidRPr="00DB7537">
        <w:rPr>
          <w:rFonts w:ascii="Sylfaen" w:hAnsi="Sylfaen" w:cs="DejaVuSerif"/>
          <w:lang w:val="ka-GE"/>
        </w:rPr>
        <w:t xml:space="preserve"> N331 </w:t>
      </w:r>
      <w:r w:rsidRPr="00DB7537">
        <w:rPr>
          <w:rFonts w:ascii="Sylfaen" w:hAnsi="Sylfaen" w:cs="Sylfaen"/>
          <w:lang w:val="ka-GE"/>
        </w:rPr>
        <w:t>დადგენილების</w:t>
      </w:r>
      <w:r w:rsidRPr="00DB7537">
        <w:rPr>
          <w:rFonts w:ascii="Sylfaen" w:hAnsi="Sylfaen" w:cs="DejaVuSerif"/>
          <w:lang w:val="ka-GE"/>
        </w:rPr>
        <w:t xml:space="preserve"> </w:t>
      </w:r>
      <w:r w:rsidRPr="00DB7537">
        <w:rPr>
          <w:rFonts w:ascii="Sylfaen" w:hAnsi="Sylfaen" w:cs="Sylfaen"/>
          <w:lang w:val="ka-GE"/>
        </w:rPr>
        <w:t>თანახმად</w:t>
      </w:r>
      <w:r w:rsidR="006F267D" w:rsidRPr="00DB7537">
        <w:rPr>
          <w:rFonts w:ascii="Sylfaen" w:hAnsi="Sylfaen" w:cs="DejaVuSerif"/>
          <w:lang w:val="ka-GE"/>
        </w:rPr>
        <w:t xml:space="preserve"> </w:t>
      </w:r>
      <w:r w:rsidRPr="00DB7537">
        <w:rPr>
          <w:rFonts w:ascii="Sylfaen" w:hAnsi="Sylfaen" w:cs="Sylfaen"/>
          <w:lang w:val="ka-GE"/>
        </w:rPr>
        <w:t>შექმნილი</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მუშაობის</w:t>
      </w:r>
      <w:r w:rsidRPr="00DB7537">
        <w:rPr>
          <w:rFonts w:ascii="Sylfaen" w:hAnsi="Sylfaen" w:cs="DejaVuSerif"/>
          <w:lang w:val="ka-GE"/>
        </w:rPr>
        <w:t xml:space="preserve"> </w:t>
      </w:r>
      <w:r w:rsidRPr="00DB7537">
        <w:rPr>
          <w:rFonts w:ascii="Sylfaen" w:hAnsi="Sylfaen" w:cs="Sylfaen"/>
          <w:lang w:val="ka-GE"/>
        </w:rPr>
        <w:t>ზოგადი</w:t>
      </w:r>
      <w:r w:rsidRPr="00DB7537">
        <w:rPr>
          <w:rFonts w:ascii="Sylfaen" w:hAnsi="Sylfaen" w:cs="DejaVuSerif"/>
          <w:lang w:val="ka-GE"/>
        </w:rPr>
        <w:t xml:space="preserve"> </w:t>
      </w:r>
      <w:r w:rsidRPr="00DB7537">
        <w:rPr>
          <w:rFonts w:ascii="Sylfaen" w:hAnsi="Sylfaen" w:cs="Sylfaen"/>
          <w:lang w:val="ka-GE"/>
        </w:rPr>
        <w:t>პრინციპები</w:t>
      </w:r>
      <w:r w:rsidRPr="00DB7537">
        <w:rPr>
          <w:rFonts w:ascii="Sylfaen" w:hAnsi="Sylfaen" w:cs="DejaVuSerif"/>
          <w:lang w:val="ka-GE"/>
        </w:rPr>
        <w:t xml:space="preserve">, </w:t>
      </w:r>
      <w:r w:rsidRPr="00DB7537">
        <w:rPr>
          <w:rFonts w:ascii="Sylfaen" w:hAnsi="Sylfaen" w:cs="Sylfaen"/>
          <w:lang w:val="ka-GE"/>
        </w:rPr>
        <w:t>შეზღუდვები</w:t>
      </w:r>
      <w:r w:rsidRPr="00DB7537">
        <w:rPr>
          <w:rFonts w:ascii="Sylfaen" w:hAnsi="Sylfaen" w:cs="DejaVuSerif"/>
          <w:lang w:val="ka-GE"/>
        </w:rPr>
        <w:t xml:space="preserve">, </w:t>
      </w:r>
      <w:r w:rsidRPr="00DB7537">
        <w:rPr>
          <w:rFonts w:ascii="Sylfaen" w:hAnsi="Sylfaen" w:cs="Sylfaen"/>
          <w:lang w:val="ka-GE"/>
        </w:rPr>
        <w:t>პრიორიტეტები</w:t>
      </w:r>
      <w:r w:rsidRPr="00DB7537">
        <w:rPr>
          <w:rFonts w:ascii="Sylfaen" w:hAnsi="Sylfaen" w:cs="DejaVuSerif"/>
          <w:lang w:val="ka-GE"/>
        </w:rPr>
        <w:t xml:space="preserve"> </w:t>
      </w:r>
      <w:r w:rsidRPr="00DB7537">
        <w:rPr>
          <w:rFonts w:ascii="Sylfaen" w:hAnsi="Sylfaen" w:cs="Sylfaen"/>
          <w:lang w:val="ka-GE"/>
        </w:rPr>
        <w:t>და</w:t>
      </w:r>
      <w:r w:rsidR="006F267D" w:rsidRPr="00DB7537">
        <w:rPr>
          <w:rFonts w:ascii="Sylfaen" w:hAnsi="Sylfaen" w:cs="DejaVu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მოცულობა</w:t>
      </w:r>
      <w:r w:rsidRPr="00DB7537">
        <w:rPr>
          <w:rFonts w:ascii="Sylfaen" w:hAnsi="Sylfaen" w:cs="DejaVuSerif"/>
          <w:lang w:val="ka-GE"/>
        </w:rPr>
        <w:t xml:space="preserve"> </w:t>
      </w:r>
      <w:r w:rsidRPr="00DB7537">
        <w:rPr>
          <w:rFonts w:ascii="Sylfaen" w:hAnsi="Sylfaen" w:cs="Sylfaen"/>
          <w:lang w:val="ka-GE"/>
        </w:rPr>
        <w:t>განსაზღვრულია</w:t>
      </w:r>
      <w:r w:rsidRPr="00DB7537">
        <w:rPr>
          <w:rFonts w:ascii="Sylfaen" w:hAnsi="Sylfaen" w:cs="DejaVuSerif"/>
          <w:lang w:val="ka-GE"/>
        </w:rPr>
        <w:t xml:space="preserve"> </w:t>
      </w:r>
      <w:r w:rsidRPr="00DB7537">
        <w:rPr>
          <w:rFonts w:ascii="Sylfaen" w:hAnsi="Sylfaen" w:cs="Sylfaen"/>
          <w:lang w:val="ka-GE"/>
        </w:rPr>
        <w:t>ამავე</w:t>
      </w:r>
      <w:r w:rsidRPr="00DB7537">
        <w:rPr>
          <w:rFonts w:ascii="Sylfaen" w:hAnsi="Sylfaen" w:cs="DejaVuSerif"/>
          <w:lang w:val="ka-GE"/>
        </w:rPr>
        <w:t xml:space="preserve"> </w:t>
      </w:r>
      <w:r w:rsidRPr="00DB7537">
        <w:rPr>
          <w:rFonts w:ascii="Sylfaen" w:hAnsi="Sylfaen" w:cs="Sylfaen"/>
          <w:lang w:val="ka-GE"/>
        </w:rPr>
        <w:t>დადგენილებით</w:t>
      </w:r>
      <w:r w:rsidRPr="00DB7537">
        <w:rPr>
          <w:rFonts w:ascii="Sylfaen" w:hAnsi="Sylfaen" w:cs="DejaVuSerif"/>
          <w:lang w:val="ka-GE"/>
        </w:rPr>
        <w:t xml:space="preserve"> </w:t>
      </w:r>
      <w:r w:rsidRPr="00DB7537">
        <w:rPr>
          <w:rFonts w:ascii="Sylfaen" w:hAnsi="Sylfaen" w:cs="Sylfaen"/>
          <w:lang w:val="ka-GE"/>
        </w:rPr>
        <w:t>განსაზღვრული</w:t>
      </w:r>
      <w:r w:rsidRPr="00DB7537">
        <w:rPr>
          <w:rFonts w:ascii="Sylfaen" w:hAnsi="Sylfaen" w:cs="DejaVuSerif"/>
          <w:lang w:val="ka-GE"/>
        </w:rPr>
        <w:t xml:space="preserve"> </w:t>
      </w:r>
      <w:r w:rsidRPr="00DB7537">
        <w:rPr>
          <w:rFonts w:ascii="Sylfaen" w:hAnsi="Sylfaen" w:cs="Sylfaen"/>
          <w:lang w:val="ka-GE"/>
        </w:rPr>
        <w:t>მოსარგებლეების</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პრიორიტეტების</w:t>
      </w:r>
      <w:r w:rsidRPr="00DB7537">
        <w:rPr>
          <w:rFonts w:ascii="Sylfaen" w:hAnsi="Sylfaen" w:cs="DejaVuSerif"/>
          <w:lang w:val="ka-GE"/>
        </w:rPr>
        <w:t xml:space="preserve">, </w:t>
      </w:r>
      <w:r w:rsidRPr="00DB7537">
        <w:rPr>
          <w:rFonts w:ascii="Sylfaen" w:hAnsi="Sylfaen" w:cs="Sylfaen"/>
          <w:lang w:val="ka-GE"/>
        </w:rPr>
        <w:t>ასევე</w:t>
      </w:r>
      <w:r w:rsidRPr="00DB7537">
        <w:rPr>
          <w:rFonts w:ascii="Sylfaen" w:hAnsi="Sylfaen" w:cs="DejaVuSerif"/>
          <w:lang w:val="ka-GE"/>
        </w:rPr>
        <w:t xml:space="preserve">, </w:t>
      </w:r>
      <w:r w:rsidRPr="00DB7537">
        <w:rPr>
          <w:rFonts w:ascii="Sylfaen" w:hAnsi="Sylfaen" w:cs="LiberationSerif"/>
          <w:lang w:val="ka-GE"/>
        </w:rPr>
        <w:t>„</w:t>
      </w:r>
      <w:r w:rsidRPr="00DB7537">
        <w:rPr>
          <w:rFonts w:ascii="Sylfaen" w:hAnsi="Sylfaen" w:cs="Sylfaen"/>
          <w:lang w:val="ka-GE"/>
        </w:rPr>
        <w:t>რეფერალური</w:t>
      </w:r>
      <w:r w:rsidRPr="00DB7537">
        <w:rPr>
          <w:rFonts w:ascii="Sylfaen" w:hAnsi="Sylfaen" w:cs="DejaVuSerif"/>
          <w:lang w:val="ka-GE"/>
        </w:rPr>
        <w:t xml:space="preserve"> </w:t>
      </w:r>
      <w:r w:rsidRPr="00DB7537">
        <w:rPr>
          <w:rFonts w:ascii="Sylfaen" w:hAnsi="Sylfaen" w:cs="Sylfaen"/>
          <w:lang w:val="ka-GE"/>
        </w:rPr>
        <w:t>მომსახურების</w:t>
      </w:r>
      <w:r w:rsidRPr="00DB7537">
        <w:rPr>
          <w:rFonts w:ascii="Sylfaen" w:hAnsi="Sylfaen" w:cs="LiberationSerif"/>
          <w:lang w:val="ka-GE"/>
        </w:rPr>
        <w:t xml:space="preserve">“ </w:t>
      </w:r>
      <w:r w:rsidRPr="00DB7537">
        <w:rPr>
          <w:rFonts w:ascii="Sylfaen" w:hAnsi="Sylfaen" w:cs="Sylfaen"/>
          <w:lang w:val="ka-GE"/>
        </w:rPr>
        <w:t>ფარგლებში</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სამედიცინო</w:t>
      </w:r>
      <w:r w:rsidRPr="00DB7537">
        <w:rPr>
          <w:rFonts w:ascii="Sylfaen" w:hAnsi="Sylfaen" w:cs="DejaVuSerif"/>
          <w:lang w:val="ka-GE"/>
        </w:rPr>
        <w:t xml:space="preserve"> </w:t>
      </w:r>
      <w:r w:rsidRPr="00DB7537">
        <w:rPr>
          <w:rFonts w:ascii="Sylfaen" w:hAnsi="Sylfaen" w:cs="Sylfaen"/>
          <w:lang w:val="ka-GE"/>
        </w:rPr>
        <w:t>დახმარების</w:t>
      </w:r>
      <w:r w:rsidRPr="00DB7537">
        <w:rPr>
          <w:rFonts w:ascii="Sylfaen" w:hAnsi="Sylfaen" w:cs="DejaVuSerif"/>
          <w:lang w:val="ka-GE"/>
        </w:rPr>
        <w:t xml:space="preserve"> </w:t>
      </w:r>
      <w:r w:rsidRPr="00DB7537">
        <w:rPr>
          <w:rFonts w:ascii="Sylfaen" w:hAnsi="Sylfaen" w:cs="Sylfaen"/>
          <w:lang w:val="ka-GE"/>
        </w:rPr>
        <w:t>გაწევის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შესაბამისი</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მიღების</w:t>
      </w:r>
      <w:r w:rsidRPr="00DB7537">
        <w:rPr>
          <w:rFonts w:ascii="Sylfaen" w:hAnsi="Sylfaen" w:cs="DejaVuSerif"/>
          <w:lang w:val="ka-GE"/>
        </w:rPr>
        <w:t xml:space="preserve"> </w:t>
      </w:r>
      <w:r w:rsidRPr="00DB7537">
        <w:rPr>
          <w:rFonts w:ascii="Sylfaen" w:hAnsi="Sylfaen" w:cs="Sylfaen"/>
          <w:lang w:val="ka-GE"/>
        </w:rPr>
        <w:t>ხელშეწყობის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შემადგენლობის</w:t>
      </w:r>
      <w:r w:rsidRPr="00DB7537">
        <w:rPr>
          <w:rFonts w:ascii="Sylfaen" w:hAnsi="Sylfaen" w:cs="LiberationSerif"/>
          <w:lang w:val="ka-GE"/>
        </w:rPr>
        <w:t xml:space="preserve">, </w:t>
      </w:r>
      <w:r w:rsidRPr="00DB7537">
        <w:rPr>
          <w:rFonts w:ascii="Sylfaen" w:hAnsi="Sylfaen" w:cs="Sylfaen"/>
          <w:lang w:val="ka-GE"/>
        </w:rPr>
        <w:t>მისი</w:t>
      </w:r>
      <w:r w:rsidRPr="00DB7537">
        <w:rPr>
          <w:rFonts w:ascii="Sylfaen" w:hAnsi="Sylfaen" w:cs="DejaVuSerif"/>
          <w:lang w:val="ka-GE"/>
        </w:rPr>
        <w:t xml:space="preserve"> </w:t>
      </w:r>
      <w:r w:rsidRPr="00DB7537">
        <w:rPr>
          <w:rFonts w:ascii="Sylfaen" w:hAnsi="Sylfaen" w:cs="Sylfaen"/>
          <w:lang w:val="ka-GE"/>
        </w:rPr>
        <w:t>საქმიანობის</w:t>
      </w:r>
      <w:r w:rsidRPr="00DB7537">
        <w:rPr>
          <w:rFonts w:ascii="Sylfaen" w:hAnsi="Sylfaen" w:cs="DejaVuSerif"/>
          <w:lang w:val="ka-GE"/>
        </w:rPr>
        <w:t xml:space="preserve"> </w:t>
      </w:r>
      <w:r w:rsidRPr="00DB7537">
        <w:rPr>
          <w:rFonts w:ascii="Sylfaen" w:hAnsi="Sylfaen" w:cs="Sylfaen"/>
          <w:lang w:val="ka-GE"/>
        </w:rPr>
        <w:t>პრინციპების</w:t>
      </w:r>
      <w:r w:rsidRPr="00DB7537">
        <w:rPr>
          <w:rFonts w:ascii="Sylfaen" w:hAnsi="Sylfaen" w:cs="LiberationSerif"/>
          <w:lang w:val="ka-GE"/>
        </w:rPr>
        <w:t xml:space="preserve">, </w:t>
      </w:r>
      <w:r w:rsidRPr="00DB7537">
        <w:rPr>
          <w:rFonts w:ascii="Sylfaen" w:hAnsi="Sylfaen" w:cs="Sylfaen"/>
          <w:lang w:val="ka-GE"/>
        </w:rPr>
        <w:t>მომსახურების</w:t>
      </w:r>
      <w:r w:rsidRPr="00DB7537">
        <w:rPr>
          <w:rFonts w:ascii="Sylfaen" w:hAnsi="Sylfaen" w:cs="DejaVuSerif"/>
          <w:lang w:val="ka-GE"/>
        </w:rPr>
        <w:t xml:space="preserve"> </w:t>
      </w:r>
      <w:r w:rsidRPr="00DB7537">
        <w:rPr>
          <w:rFonts w:ascii="Sylfaen" w:hAnsi="Sylfaen" w:cs="Sylfaen"/>
          <w:lang w:val="ka-GE"/>
        </w:rPr>
        <w:t>მოცულობის</w:t>
      </w:r>
      <w:r w:rsidRPr="00DB7537">
        <w:rPr>
          <w:rFonts w:ascii="Sylfaen" w:hAnsi="Sylfaen" w:cs="Liberation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მექანიზმისა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ორგანიზაციულ</w:t>
      </w:r>
      <w:r w:rsidRPr="00DB7537">
        <w:rPr>
          <w:rFonts w:ascii="Sylfaen" w:hAnsi="Sylfaen" w:cs="LiberationSerif"/>
          <w:lang w:val="ka-GE"/>
        </w:rPr>
        <w:t>-</w:t>
      </w:r>
      <w:r w:rsidRPr="00DB7537">
        <w:rPr>
          <w:rFonts w:ascii="Sylfaen" w:hAnsi="Sylfaen" w:cs="Sylfaen"/>
          <w:lang w:val="ka-GE"/>
        </w:rPr>
        <w:t>ტექნიკური</w:t>
      </w:r>
      <w:r w:rsidRPr="00DB7537">
        <w:rPr>
          <w:rFonts w:ascii="Sylfaen" w:hAnsi="Sylfaen" w:cs="DejaVuSerif"/>
          <w:lang w:val="ka-GE"/>
        </w:rPr>
        <w:t xml:space="preserve"> </w:t>
      </w:r>
      <w:r w:rsidRPr="00DB7537">
        <w:rPr>
          <w:rFonts w:ascii="Sylfaen" w:hAnsi="Sylfaen" w:cs="Sylfaen"/>
          <w:lang w:val="ka-GE"/>
        </w:rPr>
        <w:t>ღონისძიებების</w:t>
      </w:r>
      <w:r w:rsidRPr="00DB7537">
        <w:rPr>
          <w:rFonts w:ascii="Sylfaen" w:hAnsi="Sylfaen" w:cs="DejaVuSerif"/>
          <w:lang w:val="ka-GE"/>
        </w:rPr>
        <w:t xml:space="preserve"> </w:t>
      </w:r>
      <w:r w:rsidRPr="00DB7537">
        <w:rPr>
          <w:rFonts w:ascii="Sylfaen" w:hAnsi="Sylfaen" w:cs="Sylfaen"/>
          <w:lang w:val="ka-GE"/>
        </w:rPr>
        <w:t>განსაზღვრის</w:t>
      </w:r>
      <w:r w:rsidRPr="00DB7537">
        <w:rPr>
          <w:rFonts w:ascii="Sylfaen" w:hAnsi="Sylfaen" w:cs="DejaVuSerif"/>
          <w:lang w:val="ka-GE"/>
        </w:rPr>
        <w:t xml:space="preserve"> </w:t>
      </w:r>
      <w:r w:rsidRPr="00DB7537">
        <w:rPr>
          <w:rFonts w:ascii="Sylfaen" w:hAnsi="Sylfaen" w:cs="Sylfaen"/>
          <w:lang w:val="ka-GE"/>
        </w:rPr>
        <w:t>შესახებ</w:t>
      </w:r>
      <w:r w:rsidRPr="00DB7537">
        <w:rPr>
          <w:rFonts w:ascii="Sylfaen" w:hAnsi="Sylfaen" w:cs="DejaVuSerif"/>
          <w:lang w:val="ka-GE"/>
        </w:rPr>
        <w:t xml:space="preserve">“ </w:t>
      </w:r>
      <w:r w:rsidRPr="00DB7537">
        <w:rPr>
          <w:rFonts w:ascii="Sylfaen" w:hAnsi="Sylfaen" w:cs="Sylfaen"/>
          <w:lang w:val="ka-GE"/>
        </w:rPr>
        <w:t>საქართველოს</w:t>
      </w:r>
      <w:r w:rsidRPr="00DB7537">
        <w:rPr>
          <w:rFonts w:ascii="Sylfaen" w:hAnsi="Sylfaen" w:cs="DejaVuSerif"/>
          <w:lang w:val="ka-GE"/>
        </w:rPr>
        <w:t xml:space="preserve"> </w:t>
      </w:r>
      <w:r w:rsidRPr="00DB7537">
        <w:rPr>
          <w:rFonts w:ascii="Sylfaen" w:hAnsi="Sylfaen" w:cs="Sylfaen"/>
          <w:lang w:val="ka-GE"/>
        </w:rPr>
        <w:t>ოკუპირებული</w:t>
      </w:r>
      <w:r w:rsidRPr="00DB7537">
        <w:rPr>
          <w:rFonts w:ascii="Sylfaen" w:hAnsi="Sylfaen" w:cs="DejaVuSerif"/>
          <w:lang w:val="ka-GE"/>
        </w:rPr>
        <w:t xml:space="preserve"> </w:t>
      </w:r>
      <w:r w:rsidRPr="00DB7537">
        <w:rPr>
          <w:rFonts w:ascii="Sylfaen" w:hAnsi="Sylfaen" w:cs="Sylfaen"/>
          <w:lang w:val="ka-GE"/>
        </w:rPr>
        <w:t>ტერიტორიებიდან</w:t>
      </w:r>
      <w:r w:rsidRPr="00DB7537">
        <w:rPr>
          <w:rFonts w:ascii="Sylfaen" w:hAnsi="Sylfaen" w:cs="DejaVuSerif"/>
          <w:lang w:val="ka-GE"/>
        </w:rPr>
        <w:t xml:space="preserve"> </w:t>
      </w:r>
      <w:r w:rsidRPr="00DB7537">
        <w:rPr>
          <w:rFonts w:ascii="Sylfaen" w:hAnsi="Sylfaen" w:cs="Sylfaen"/>
          <w:lang w:val="ka-GE"/>
        </w:rPr>
        <w:t>დევნილთა</w:t>
      </w:r>
      <w:r w:rsidRPr="00DB7537">
        <w:rPr>
          <w:rFonts w:ascii="Sylfaen" w:hAnsi="Sylfaen" w:cs="DejaVuSerif"/>
          <w:lang w:val="ka-GE"/>
        </w:rPr>
        <w:t xml:space="preserve">, </w:t>
      </w:r>
      <w:r w:rsidRPr="00DB7537">
        <w:rPr>
          <w:rFonts w:ascii="Sylfaen" w:hAnsi="Sylfaen" w:cs="Sylfaen"/>
          <w:lang w:val="ka-GE"/>
        </w:rPr>
        <w:t>შრომის</w:t>
      </w:r>
      <w:r w:rsidRPr="00DB7537">
        <w:rPr>
          <w:rFonts w:ascii="Sylfaen" w:hAnsi="Sylfaen" w:cs="DejaVuSerif"/>
          <w:lang w:val="ka-GE"/>
        </w:rPr>
        <w:t xml:space="preserve">, </w:t>
      </w:r>
      <w:r w:rsidRPr="00DB7537">
        <w:rPr>
          <w:rFonts w:ascii="Sylfaen" w:hAnsi="Sylfaen" w:cs="Sylfaen"/>
          <w:lang w:val="ka-GE"/>
        </w:rPr>
        <w:t>ჯანმრთელობისა</w:t>
      </w:r>
      <w:r w:rsidRPr="00DB7537">
        <w:rPr>
          <w:rFonts w:ascii="Sylfaen" w:hAnsi="Sylfaen" w:cs="DejaVuSerif"/>
          <w:lang w:val="ka-GE"/>
        </w:rPr>
        <w:t xml:space="preserve"> </w:t>
      </w:r>
      <w:r w:rsidRPr="00DB7537">
        <w:rPr>
          <w:rFonts w:ascii="Sylfaen" w:hAnsi="Sylfaen" w:cs="Sylfaen"/>
          <w:lang w:val="ka-GE"/>
        </w:rPr>
        <w:t>და</w:t>
      </w:r>
      <w:r w:rsidRPr="00DB7537">
        <w:rPr>
          <w:rFonts w:ascii="Sylfaen" w:hAnsi="Sylfaen" w:cs="DejaVuSerif"/>
          <w:lang w:val="ka-GE"/>
        </w:rPr>
        <w:t xml:space="preserve"> </w:t>
      </w:r>
      <w:r w:rsidRPr="00DB7537">
        <w:rPr>
          <w:rFonts w:ascii="Sylfaen" w:hAnsi="Sylfaen" w:cs="Sylfaen"/>
          <w:lang w:val="ka-GE"/>
        </w:rPr>
        <w:t>სოციალური</w:t>
      </w:r>
      <w:r w:rsidRPr="00DB7537">
        <w:rPr>
          <w:rFonts w:ascii="Sylfaen" w:hAnsi="Sylfaen" w:cs="DejaVuSerif"/>
          <w:lang w:val="ka-GE"/>
        </w:rPr>
        <w:t xml:space="preserve"> </w:t>
      </w:r>
      <w:r w:rsidRPr="00DB7537">
        <w:rPr>
          <w:rFonts w:ascii="Sylfaen" w:hAnsi="Sylfaen" w:cs="Sylfaen"/>
          <w:lang w:val="ka-GE"/>
        </w:rPr>
        <w:t>დაცვის</w:t>
      </w:r>
      <w:r w:rsidRPr="00DB7537">
        <w:rPr>
          <w:rFonts w:ascii="Sylfaen" w:hAnsi="Sylfaen" w:cs="DejaVuSerif"/>
          <w:lang w:val="ka-GE"/>
        </w:rPr>
        <w:t xml:space="preserve"> </w:t>
      </w:r>
      <w:r w:rsidRPr="00DB7537">
        <w:rPr>
          <w:rFonts w:ascii="Sylfaen" w:hAnsi="Sylfaen" w:cs="Sylfaen"/>
          <w:lang w:val="ka-GE"/>
        </w:rPr>
        <w:t>მინისტრის</w:t>
      </w:r>
      <w:r w:rsidRPr="00DB7537">
        <w:rPr>
          <w:rFonts w:ascii="Sylfaen" w:hAnsi="Sylfaen" w:cs="DejaVuSerif"/>
          <w:lang w:val="ka-GE"/>
        </w:rPr>
        <w:t xml:space="preserve"> N01-77/</w:t>
      </w:r>
      <w:r w:rsidRPr="00DB7537">
        <w:rPr>
          <w:rFonts w:ascii="Sylfaen" w:hAnsi="Sylfaen" w:cs="Sylfaen"/>
          <w:lang w:val="ka-GE"/>
        </w:rPr>
        <w:t>ო</w:t>
      </w:r>
      <w:r w:rsidRPr="00DB7537">
        <w:rPr>
          <w:rFonts w:ascii="Sylfaen" w:hAnsi="Sylfaen" w:cs="DejaVuSerif"/>
          <w:lang w:val="ka-GE"/>
        </w:rPr>
        <w:t xml:space="preserve"> 22/02/2019 </w:t>
      </w:r>
      <w:r w:rsidRPr="00DB7537">
        <w:rPr>
          <w:rFonts w:ascii="Sylfaen" w:hAnsi="Sylfaen" w:cs="Sylfaen"/>
          <w:lang w:val="ka-GE"/>
        </w:rPr>
        <w:t>წ</w:t>
      </w:r>
      <w:r w:rsidRPr="00DB7537">
        <w:rPr>
          <w:rFonts w:ascii="Sylfaen" w:hAnsi="Sylfaen" w:cs="DejaVuSerif"/>
          <w:lang w:val="ka-GE"/>
        </w:rPr>
        <w:t xml:space="preserve">. </w:t>
      </w:r>
      <w:r w:rsidRPr="00DB7537">
        <w:rPr>
          <w:rFonts w:ascii="Sylfaen" w:hAnsi="Sylfaen" w:cs="Sylfaen"/>
          <w:lang w:val="ka-GE"/>
        </w:rPr>
        <w:t>ბრძანების</w:t>
      </w:r>
      <w:r w:rsidRPr="00DB7537">
        <w:rPr>
          <w:rFonts w:ascii="Sylfaen" w:hAnsi="Sylfaen" w:cs="DejaVuSerif"/>
          <w:lang w:val="ka-GE"/>
        </w:rPr>
        <w:t xml:space="preserve"> N2 </w:t>
      </w:r>
      <w:r w:rsidRPr="00DB7537">
        <w:rPr>
          <w:rFonts w:ascii="Sylfaen" w:hAnsi="Sylfaen" w:cs="Sylfaen"/>
          <w:lang w:val="ka-GE"/>
        </w:rPr>
        <w:t>დანართით</w:t>
      </w:r>
      <w:r w:rsidRPr="00DB7537">
        <w:rPr>
          <w:rFonts w:ascii="Sylfaen" w:hAnsi="Sylfaen" w:cs="DejaVuSerif"/>
          <w:lang w:val="ka-GE"/>
        </w:rPr>
        <w:t xml:space="preserve"> </w:t>
      </w:r>
      <w:r w:rsidRPr="00DB7537">
        <w:rPr>
          <w:rFonts w:ascii="Sylfaen" w:hAnsi="Sylfaen" w:cs="Sylfaen"/>
          <w:lang w:val="ka-GE"/>
        </w:rPr>
        <w:t>დადგენილი</w:t>
      </w:r>
      <w:r w:rsidRPr="00DB7537">
        <w:rPr>
          <w:rFonts w:ascii="Sylfaen" w:hAnsi="Sylfaen" w:cs="DejaVuSerif"/>
          <w:lang w:val="ka-GE"/>
        </w:rPr>
        <w:t xml:space="preserve"> </w:t>
      </w:r>
      <w:r w:rsidRPr="00DB7537">
        <w:rPr>
          <w:rFonts w:ascii="Sylfaen" w:hAnsi="Sylfaen" w:cs="Sylfaen"/>
          <w:lang w:val="ka-GE"/>
        </w:rPr>
        <w:t>პირობების</w:t>
      </w:r>
      <w:r w:rsidRPr="00DB7537">
        <w:rPr>
          <w:rFonts w:ascii="Sylfaen" w:hAnsi="Sylfaen" w:cs="DejaVuSerif"/>
          <w:lang w:val="ka-GE"/>
        </w:rPr>
        <w:t xml:space="preserve"> </w:t>
      </w:r>
      <w:r w:rsidRPr="00DB7537">
        <w:rPr>
          <w:rFonts w:ascii="Sylfaen" w:hAnsi="Sylfaen" w:cs="Sylfaen"/>
          <w:lang w:val="ka-GE"/>
        </w:rPr>
        <w:t>გათვალისწინებით</w:t>
      </w:r>
      <w:r w:rsidRPr="00DB7537">
        <w:rPr>
          <w:rFonts w:ascii="Sylfaen" w:hAnsi="Sylfaen" w:cs="DejaVuSerif"/>
          <w:lang w:val="ka-GE"/>
        </w:rPr>
        <w:t xml:space="preserve">. </w:t>
      </w:r>
      <w:r w:rsidRPr="00DB7537">
        <w:rPr>
          <w:rFonts w:ascii="Sylfaen" w:hAnsi="Sylfaen" w:cs="Sylfaen"/>
          <w:lang w:val="ka-GE"/>
        </w:rPr>
        <w:t>მიმართვების</w:t>
      </w:r>
      <w:r w:rsidRPr="00DB7537">
        <w:rPr>
          <w:rFonts w:ascii="Sylfaen" w:hAnsi="Sylfaen" w:cs="DejaVuSerif"/>
          <w:lang w:val="ka-GE"/>
        </w:rPr>
        <w:t xml:space="preserve"> </w:t>
      </w:r>
      <w:r w:rsidRPr="00DB7537">
        <w:rPr>
          <w:rFonts w:ascii="Sylfaen" w:hAnsi="Sylfaen" w:cs="Sylfaen"/>
          <w:lang w:val="ka-GE"/>
        </w:rPr>
        <w:t>ადმინისტრირების</w:t>
      </w:r>
      <w:r w:rsidRPr="00DB7537">
        <w:rPr>
          <w:rFonts w:ascii="Sylfaen" w:hAnsi="Sylfaen" w:cs="DejaVuSerif"/>
          <w:lang w:val="ka-GE"/>
        </w:rPr>
        <w:t xml:space="preserve"> </w:t>
      </w:r>
      <w:r w:rsidRPr="00DB7537">
        <w:rPr>
          <w:rFonts w:ascii="Sylfaen" w:hAnsi="Sylfaen" w:cs="Sylfaen"/>
          <w:lang w:val="ka-GE"/>
        </w:rPr>
        <w:t>მოდულში</w:t>
      </w:r>
      <w:r w:rsidRPr="00DB7537">
        <w:rPr>
          <w:rFonts w:ascii="Sylfaen" w:hAnsi="Sylfaen" w:cs="DejaVuSerif"/>
          <w:lang w:val="ka-GE"/>
        </w:rPr>
        <w:t xml:space="preserve"> </w:t>
      </w:r>
      <w:r w:rsidRPr="00DB7537">
        <w:rPr>
          <w:rFonts w:ascii="Sylfaen" w:hAnsi="Sylfaen" w:cs="Sylfaen"/>
          <w:lang w:val="ka-GE"/>
        </w:rPr>
        <w:t>კომისიის</w:t>
      </w:r>
      <w:r w:rsidRPr="00DB7537">
        <w:rPr>
          <w:rFonts w:ascii="Sylfaen" w:hAnsi="Sylfaen" w:cs="DejaVuSerif"/>
          <w:lang w:val="ka-GE"/>
        </w:rPr>
        <w:t xml:space="preserve"> </w:t>
      </w:r>
      <w:r w:rsidRPr="00DB7537">
        <w:rPr>
          <w:rFonts w:ascii="Sylfaen" w:hAnsi="Sylfaen" w:cs="Sylfaen"/>
          <w:lang w:val="ka-GE"/>
        </w:rPr>
        <w:t>დახურვისთანავე</w:t>
      </w:r>
      <w:r w:rsidRPr="00DB7537">
        <w:rPr>
          <w:rFonts w:ascii="Sylfaen" w:hAnsi="Sylfaen" w:cs="DejaVuSerif"/>
          <w:lang w:val="ka-GE"/>
        </w:rPr>
        <w:t xml:space="preserve">, </w:t>
      </w:r>
      <w:r w:rsidRPr="00DB7537">
        <w:rPr>
          <w:rFonts w:ascii="Sylfaen" w:hAnsi="Sylfaen" w:cs="Sylfaen"/>
          <w:lang w:val="ka-GE"/>
        </w:rPr>
        <w:t>დაფინანსების</w:t>
      </w:r>
      <w:r w:rsidRPr="00DB7537">
        <w:rPr>
          <w:rFonts w:ascii="Sylfaen" w:hAnsi="Sylfaen" w:cs="DejaVuSerif"/>
          <w:lang w:val="ka-GE"/>
        </w:rPr>
        <w:t xml:space="preserve"> </w:t>
      </w:r>
      <w:r w:rsidRPr="00DB7537">
        <w:rPr>
          <w:rFonts w:ascii="Sylfaen" w:hAnsi="Sylfaen" w:cs="Sylfaen"/>
          <w:lang w:val="ka-GE"/>
        </w:rPr>
        <w:t>მაძიებელს</w:t>
      </w:r>
      <w:r w:rsidRPr="00DB7537">
        <w:rPr>
          <w:rFonts w:ascii="Sylfaen" w:hAnsi="Sylfaen" w:cs="LiberationSerif"/>
          <w:lang w:val="ka-GE"/>
        </w:rPr>
        <w:t>/</w:t>
      </w:r>
      <w:r w:rsidRPr="00DB7537">
        <w:rPr>
          <w:rFonts w:ascii="Sylfaen" w:hAnsi="Sylfaen" w:cs="Sylfaen"/>
          <w:lang w:val="ka-GE"/>
        </w:rPr>
        <w:t>განმცხადებელს</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თაობაზე</w:t>
      </w:r>
      <w:r w:rsidRPr="00DB7537">
        <w:rPr>
          <w:rFonts w:ascii="Sylfaen" w:hAnsi="Sylfaen" w:cs="DejaVuSerif"/>
          <w:lang w:val="ka-GE"/>
        </w:rPr>
        <w:t xml:space="preserve"> </w:t>
      </w:r>
      <w:r w:rsidRPr="00DB7537">
        <w:rPr>
          <w:rFonts w:ascii="Sylfaen" w:hAnsi="Sylfaen" w:cs="Sylfaen"/>
          <w:lang w:val="ka-GE"/>
        </w:rPr>
        <w:t>ეცნობება</w:t>
      </w:r>
      <w:r w:rsidRPr="00DB7537">
        <w:rPr>
          <w:rFonts w:ascii="Sylfaen" w:hAnsi="Sylfaen" w:cs="DejaVuSerif"/>
          <w:lang w:val="ka-GE"/>
        </w:rPr>
        <w:t xml:space="preserve"> </w:t>
      </w:r>
      <w:r w:rsidRPr="00DB7537">
        <w:rPr>
          <w:rFonts w:ascii="Sylfaen" w:hAnsi="Sylfaen" w:cs="Sylfaen"/>
          <w:lang w:val="ka-GE"/>
        </w:rPr>
        <w:t>მოკლე</w:t>
      </w:r>
      <w:r w:rsidRPr="00DB7537">
        <w:rPr>
          <w:rFonts w:ascii="Sylfaen" w:hAnsi="Sylfaen" w:cs="DejaVuSerif"/>
          <w:lang w:val="ka-GE"/>
        </w:rPr>
        <w:t xml:space="preserve"> </w:t>
      </w:r>
      <w:r w:rsidRPr="00DB7537">
        <w:rPr>
          <w:rFonts w:ascii="Sylfaen" w:hAnsi="Sylfaen" w:cs="Sylfaen"/>
          <w:lang w:val="ka-GE"/>
        </w:rPr>
        <w:t>ტექსტური</w:t>
      </w:r>
      <w:r w:rsidRPr="00DB7537">
        <w:rPr>
          <w:rFonts w:ascii="Sylfaen" w:hAnsi="Sylfaen" w:cs="DejaVuSerif"/>
          <w:lang w:val="ka-GE"/>
        </w:rPr>
        <w:t xml:space="preserve"> </w:t>
      </w:r>
      <w:r w:rsidRPr="00DB7537">
        <w:rPr>
          <w:rFonts w:ascii="Sylfaen" w:hAnsi="Sylfaen" w:cs="Sylfaen"/>
          <w:lang w:val="ka-GE"/>
        </w:rPr>
        <w:t>შეტყობინებით</w:t>
      </w:r>
      <w:r w:rsidRPr="00DB7537">
        <w:rPr>
          <w:rFonts w:ascii="Sylfaen" w:hAnsi="Sylfaen" w:cs="LiberationSerif"/>
          <w:lang w:val="ka-GE"/>
        </w:rPr>
        <w:t xml:space="preserve">, </w:t>
      </w:r>
      <w:r w:rsidRPr="00DB7537">
        <w:rPr>
          <w:rFonts w:ascii="Sylfaen" w:hAnsi="Sylfaen" w:cs="Sylfaen"/>
          <w:lang w:val="ka-GE"/>
        </w:rPr>
        <w:t>რომელშიც</w:t>
      </w:r>
      <w:r w:rsidRPr="00DB7537">
        <w:rPr>
          <w:rFonts w:ascii="Sylfaen" w:hAnsi="Sylfaen" w:cs="DejaVuSerif"/>
          <w:lang w:val="ka-GE"/>
        </w:rPr>
        <w:t xml:space="preserve"> </w:t>
      </w:r>
      <w:r w:rsidRPr="00DB7537">
        <w:rPr>
          <w:rFonts w:ascii="Sylfaen" w:hAnsi="Sylfaen" w:cs="Sylfaen"/>
          <w:lang w:val="ka-GE"/>
        </w:rPr>
        <w:t>შეუძლებელია</w:t>
      </w:r>
      <w:r w:rsidRPr="00DB7537">
        <w:rPr>
          <w:rFonts w:ascii="Sylfaen" w:hAnsi="Sylfaen" w:cs="DejaVuSerif"/>
          <w:lang w:val="ka-GE"/>
        </w:rPr>
        <w:t xml:space="preserve"> </w:t>
      </w:r>
      <w:r w:rsidRPr="00DB7537">
        <w:rPr>
          <w:rFonts w:ascii="Sylfaen" w:hAnsi="Sylfaen" w:cs="Sylfaen"/>
          <w:lang w:val="ka-GE"/>
        </w:rPr>
        <w:t>სრულად</w:t>
      </w:r>
      <w:r w:rsidRPr="00DB7537">
        <w:rPr>
          <w:rFonts w:ascii="Sylfaen" w:hAnsi="Sylfaen" w:cs="DejaVuSerif"/>
          <w:lang w:val="ka-GE"/>
        </w:rPr>
        <w:t xml:space="preserve"> </w:t>
      </w:r>
      <w:r w:rsidRPr="00DB7537">
        <w:rPr>
          <w:rFonts w:ascii="Sylfaen" w:hAnsi="Sylfaen" w:cs="Sylfaen"/>
          <w:lang w:val="ka-GE"/>
        </w:rPr>
        <w:t>აისახოს</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არგუმენტი</w:t>
      </w:r>
      <w:r w:rsidRPr="00DB7537">
        <w:rPr>
          <w:rFonts w:ascii="Sylfaen" w:hAnsi="Sylfaen" w:cs="DejaVuSerif"/>
          <w:lang w:val="ka-GE"/>
        </w:rPr>
        <w:t xml:space="preserve">. </w:t>
      </w:r>
      <w:r w:rsidRPr="00DB7537">
        <w:rPr>
          <w:rFonts w:ascii="Sylfaen" w:hAnsi="Sylfaen" w:cs="Sylfaen"/>
          <w:lang w:val="ka-GE"/>
        </w:rPr>
        <w:t>ამასთან</w:t>
      </w:r>
      <w:r w:rsidRPr="00DB7537">
        <w:rPr>
          <w:rFonts w:ascii="Sylfaen" w:hAnsi="Sylfaen" w:cs="DejaVuSerif"/>
          <w:lang w:val="ka-GE"/>
        </w:rPr>
        <w:t xml:space="preserve">, </w:t>
      </w:r>
      <w:r w:rsidRPr="00DB7537">
        <w:rPr>
          <w:rFonts w:ascii="Sylfaen" w:hAnsi="Sylfaen" w:cs="Sylfaen"/>
          <w:lang w:val="ka-GE"/>
        </w:rPr>
        <w:t>მოთხოვნის</w:t>
      </w:r>
      <w:r w:rsidRPr="00DB7537">
        <w:rPr>
          <w:rFonts w:ascii="Sylfaen" w:hAnsi="Sylfaen" w:cs="DejaVuSerif"/>
          <w:lang w:val="ka-GE"/>
        </w:rPr>
        <w:t xml:space="preserve"> </w:t>
      </w:r>
      <w:r w:rsidRPr="00DB7537">
        <w:rPr>
          <w:rFonts w:ascii="Sylfaen" w:hAnsi="Sylfaen" w:cs="Sylfaen"/>
          <w:lang w:val="ka-GE"/>
        </w:rPr>
        <w:t>შემთხვევაში</w:t>
      </w:r>
      <w:r w:rsidR="006F267D" w:rsidRPr="00DB7537">
        <w:rPr>
          <w:rFonts w:ascii="Sylfaen" w:hAnsi="Sylfaen" w:cs="DejaVuSerif"/>
          <w:lang w:val="ka-GE"/>
        </w:rPr>
        <w:t xml:space="preserve">, </w:t>
      </w:r>
      <w:r w:rsidRPr="00DB7537">
        <w:rPr>
          <w:rFonts w:ascii="Sylfaen" w:hAnsi="Sylfaen" w:cs="Sylfaen"/>
          <w:lang w:val="ka-GE"/>
        </w:rPr>
        <w:t>მიღებულ</w:t>
      </w:r>
      <w:r w:rsidRPr="00DB7537">
        <w:rPr>
          <w:rFonts w:ascii="Sylfaen" w:hAnsi="Sylfaen" w:cs="DejaVuSerif"/>
          <w:lang w:val="ka-GE"/>
        </w:rPr>
        <w:t xml:space="preserve"> </w:t>
      </w:r>
      <w:r w:rsidRPr="00DB7537">
        <w:rPr>
          <w:rFonts w:ascii="Sylfaen" w:hAnsi="Sylfaen" w:cs="Sylfaen"/>
          <w:lang w:val="ka-GE"/>
        </w:rPr>
        <w:t>გადაწყვეტილებასთან</w:t>
      </w:r>
      <w:r w:rsidRPr="00DB7537">
        <w:rPr>
          <w:rFonts w:ascii="Sylfaen" w:hAnsi="Sylfaen" w:cs="DejaVuSerif"/>
          <w:lang w:val="ka-GE"/>
        </w:rPr>
        <w:t xml:space="preserve"> </w:t>
      </w:r>
      <w:r w:rsidRPr="00DB7537">
        <w:rPr>
          <w:rFonts w:ascii="Sylfaen" w:hAnsi="Sylfaen" w:cs="Sylfaen"/>
          <w:lang w:val="ka-GE"/>
        </w:rPr>
        <w:t>დაკავშირებით</w:t>
      </w:r>
      <w:r w:rsidRPr="00DB7537">
        <w:rPr>
          <w:rFonts w:ascii="Sylfaen" w:hAnsi="Sylfaen" w:cs="DejaVuSerif"/>
          <w:lang w:val="ka-GE"/>
        </w:rPr>
        <w:t xml:space="preserve"> </w:t>
      </w:r>
      <w:r w:rsidRPr="00DB7537">
        <w:rPr>
          <w:rFonts w:ascii="Sylfaen" w:hAnsi="Sylfaen" w:cs="Sylfaen"/>
          <w:lang w:val="ka-GE"/>
        </w:rPr>
        <w:t>განმცხადებელს</w:t>
      </w:r>
      <w:r w:rsidRPr="00DB7537">
        <w:rPr>
          <w:rFonts w:ascii="Sylfaen" w:hAnsi="Sylfaen" w:cs="DejaVuSerif"/>
          <w:lang w:val="ka-GE"/>
        </w:rPr>
        <w:t xml:space="preserve"> </w:t>
      </w:r>
      <w:r w:rsidRPr="00DB7537">
        <w:rPr>
          <w:rFonts w:ascii="Sylfaen" w:hAnsi="Sylfaen" w:cs="Sylfaen"/>
          <w:lang w:val="ka-GE"/>
        </w:rPr>
        <w:t>ეძლევა</w:t>
      </w:r>
      <w:r w:rsidRPr="00DB7537">
        <w:rPr>
          <w:rFonts w:ascii="Sylfaen" w:hAnsi="Sylfaen" w:cs="DejaVuSerif"/>
          <w:lang w:val="ka-GE"/>
        </w:rPr>
        <w:t xml:space="preserve"> </w:t>
      </w:r>
      <w:r w:rsidRPr="00DB7537">
        <w:rPr>
          <w:rFonts w:ascii="Sylfaen" w:hAnsi="Sylfaen" w:cs="Sylfaen"/>
          <w:lang w:val="ka-GE"/>
        </w:rPr>
        <w:t>ამომწურავი</w:t>
      </w:r>
      <w:r w:rsidRPr="00DB7537">
        <w:rPr>
          <w:rFonts w:ascii="Sylfaen" w:hAnsi="Sylfaen" w:cs="DejaVuSerif"/>
          <w:lang w:val="ka-GE"/>
        </w:rPr>
        <w:t xml:space="preserve"> </w:t>
      </w:r>
      <w:r w:rsidRPr="00DB7537">
        <w:rPr>
          <w:rFonts w:ascii="Sylfaen" w:hAnsi="Sylfaen" w:cs="Sylfaen"/>
          <w:lang w:val="ka-GE"/>
        </w:rPr>
        <w:t>განმარტება</w:t>
      </w:r>
      <w:r w:rsidR="006F267D" w:rsidRPr="00DB7537">
        <w:rPr>
          <w:rFonts w:ascii="Sylfaen" w:hAnsi="Sylfaen" w:cs="DejaVuSerif"/>
          <w:lang w:val="ka-GE"/>
        </w:rPr>
        <w:t xml:space="preserve">, </w:t>
      </w:r>
      <w:r w:rsidRPr="00DB7537">
        <w:rPr>
          <w:rFonts w:ascii="Sylfaen" w:hAnsi="Sylfaen" w:cs="Sylfaen"/>
          <w:lang w:val="ka-GE"/>
        </w:rPr>
        <w:t>როგორც</w:t>
      </w:r>
      <w:r w:rsidRPr="00DB7537">
        <w:rPr>
          <w:rFonts w:ascii="Sylfaen" w:hAnsi="Sylfaen" w:cs="DejaVuSerif"/>
          <w:lang w:val="ka-GE"/>
        </w:rPr>
        <w:t xml:space="preserve"> </w:t>
      </w:r>
      <w:r w:rsidRPr="00DB7537">
        <w:rPr>
          <w:rFonts w:ascii="Sylfaen" w:hAnsi="Sylfaen" w:cs="Sylfaen"/>
          <w:lang w:val="ka-GE"/>
        </w:rPr>
        <w:t>სიტყვიერად</w:t>
      </w:r>
      <w:r w:rsidRPr="00DB7537">
        <w:rPr>
          <w:rFonts w:ascii="Sylfaen" w:hAnsi="Sylfaen" w:cs="DejaVuSerif"/>
          <w:lang w:val="ka-GE"/>
        </w:rPr>
        <w:t xml:space="preserve">, </w:t>
      </w:r>
      <w:r w:rsidRPr="00DB7537">
        <w:rPr>
          <w:rFonts w:ascii="Sylfaen" w:hAnsi="Sylfaen" w:cs="Sylfaen"/>
          <w:lang w:val="ka-GE"/>
        </w:rPr>
        <w:t>ასევე</w:t>
      </w:r>
      <w:r w:rsidRPr="00DB7537">
        <w:rPr>
          <w:rFonts w:ascii="Sylfaen" w:hAnsi="Sylfaen" w:cs="DejaVuSerif"/>
          <w:lang w:val="ka-GE"/>
        </w:rPr>
        <w:t xml:space="preserve">, </w:t>
      </w:r>
      <w:r w:rsidRPr="00DB7537">
        <w:rPr>
          <w:rFonts w:ascii="Sylfaen" w:hAnsi="Sylfaen" w:cs="Sylfaen"/>
          <w:lang w:val="ka-GE"/>
        </w:rPr>
        <w:t>წერილობით</w:t>
      </w:r>
      <w:r w:rsidRPr="00DB7537">
        <w:rPr>
          <w:rFonts w:ascii="Sylfaen" w:hAnsi="Sylfaen" w:cs="DejaVuSerif"/>
          <w:lang w:val="ka-GE"/>
        </w:rPr>
        <w:t>.</w:t>
      </w:r>
    </w:p>
    <w:p w14:paraId="0C8650E1" w14:textId="77777777" w:rsidR="00B45FD0" w:rsidRPr="00DB7537" w:rsidRDefault="00B45FD0" w:rsidP="00B45FD0">
      <w:pPr>
        <w:autoSpaceDE w:val="0"/>
        <w:autoSpaceDN w:val="0"/>
        <w:adjustRightInd w:val="0"/>
        <w:spacing w:after="0" w:line="240" w:lineRule="auto"/>
        <w:jc w:val="both"/>
        <w:rPr>
          <w:rFonts w:ascii="Sylfaen" w:hAnsi="Sylfaen" w:cs="Sylfaen"/>
          <w:lang w:val="ka-GE"/>
        </w:rPr>
      </w:pPr>
    </w:p>
    <w:p w14:paraId="1DE68F7E" w14:textId="2E4E3F07" w:rsidR="00CC57FD" w:rsidRPr="00DB7537" w:rsidRDefault="00CC57FD" w:rsidP="00005059">
      <w:pPr>
        <w:autoSpaceDE w:val="0"/>
        <w:autoSpaceDN w:val="0"/>
        <w:adjustRightInd w:val="0"/>
        <w:spacing w:after="0" w:line="240" w:lineRule="auto"/>
        <w:ind w:firstLine="720"/>
        <w:jc w:val="both"/>
        <w:rPr>
          <w:rFonts w:ascii="Sylfaen" w:hAnsi="Sylfaen" w:cs="DejaVuSerif"/>
          <w:lang w:val="ka-GE"/>
        </w:rPr>
      </w:pPr>
      <w:r w:rsidRPr="00DB7537">
        <w:rPr>
          <w:rFonts w:ascii="Sylfaen" w:hAnsi="Sylfaen" w:cs="Sylfaen"/>
          <w:lang w:val="ka-GE"/>
        </w:rPr>
        <w:t>დამატებით</w:t>
      </w:r>
      <w:r w:rsidRPr="00DB7537">
        <w:rPr>
          <w:rFonts w:ascii="Sylfaen" w:hAnsi="Sylfaen" w:cs="DejaVuSerif"/>
          <w:lang w:val="ka-GE"/>
        </w:rPr>
        <w:t xml:space="preserve"> </w:t>
      </w:r>
      <w:r w:rsidRPr="00DB7537">
        <w:rPr>
          <w:rFonts w:ascii="Sylfaen" w:hAnsi="Sylfaen" w:cs="Sylfaen"/>
          <w:lang w:val="ka-GE"/>
        </w:rPr>
        <w:t>მიმდინარეობს</w:t>
      </w:r>
      <w:r w:rsidRPr="00DB7537">
        <w:rPr>
          <w:rFonts w:ascii="Sylfaen" w:hAnsi="Sylfaen" w:cs="DejaVuSerif"/>
          <w:lang w:val="ka-GE"/>
        </w:rPr>
        <w:t xml:space="preserve"> </w:t>
      </w:r>
      <w:r w:rsidRPr="00DB7537">
        <w:rPr>
          <w:rFonts w:ascii="Sylfaen" w:hAnsi="Sylfaen" w:cs="Sylfaen"/>
          <w:lang w:val="ka-GE"/>
        </w:rPr>
        <w:t>აქტიური</w:t>
      </w:r>
      <w:r w:rsidRPr="00DB7537">
        <w:rPr>
          <w:rFonts w:ascii="Sylfaen" w:hAnsi="Sylfaen" w:cs="DejaVuSerif"/>
          <w:lang w:val="ka-GE"/>
        </w:rPr>
        <w:t xml:space="preserve"> </w:t>
      </w:r>
      <w:r w:rsidRPr="00DB7537">
        <w:rPr>
          <w:rFonts w:ascii="Sylfaen" w:hAnsi="Sylfaen" w:cs="Sylfaen"/>
          <w:lang w:val="ka-GE"/>
        </w:rPr>
        <w:t>მუშაობა</w:t>
      </w:r>
      <w:r w:rsidRPr="00DB7537">
        <w:rPr>
          <w:rFonts w:ascii="Sylfaen" w:hAnsi="Sylfaen" w:cs="DejaVuSerif"/>
          <w:lang w:val="ka-GE"/>
        </w:rPr>
        <w:t xml:space="preserve"> </w:t>
      </w:r>
      <w:r w:rsidRPr="00DB7537">
        <w:rPr>
          <w:rFonts w:ascii="Sylfaen" w:hAnsi="Sylfaen" w:cs="Sylfaen"/>
          <w:lang w:val="ka-GE"/>
        </w:rPr>
        <w:t>მიმართვების</w:t>
      </w:r>
      <w:r w:rsidRPr="00DB7537">
        <w:rPr>
          <w:rFonts w:ascii="Sylfaen" w:hAnsi="Sylfaen" w:cs="DejaVuSerif"/>
          <w:lang w:val="ka-GE"/>
        </w:rPr>
        <w:t xml:space="preserve"> </w:t>
      </w:r>
      <w:r w:rsidRPr="00DB7537">
        <w:rPr>
          <w:rFonts w:ascii="Sylfaen" w:hAnsi="Sylfaen" w:cs="Sylfaen"/>
          <w:lang w:val="ka-GE"/>
        </w:rPr>
        <w:t>ადმინისტრირების</w:t>
      </w:r>
      <w:r w:rsidR="006F267D" w:rsidRPr="00DB7537">
        <w:rPr>
          <w:rFonts w:ascii="Sylfaen" w:hAnsi="Sylfaen" w:cs="DejaVuSerif"/>
          <w:lang w:val="ka-GE"/>
        </w:rPr>
        <w:t xml:space="preserve"> </w:t>
      </w:r>
      <w:r w:rsidRPr="00DB7537">
        <w:rPr>
          <w:rFonts w:ascii="Sylfaen" w:hAnsi="Sylfaen" w:cs="Sylfaen"/>
          <w:lang w:val="ka-GE"/>
        </w:rPr>
        <w:t>მოდულის</w:t>
      </w:r>
      <w:r w:rsidRPr="00DB7537">
        <w:rPr>
          <w:rFonts w:ascii="Sylfaen" w:hAnsi="Sylfaen" w:cs="DejaVuSerif"/>
          <w:lang w:val="ka-GE"/>
        </w:rPr>
        <w:t xml:space="preserve"> </w:t>
      </w:r>
      <w:r w:rsidRPr="00DB7537">
        <w:rPr>
          <w:rFonts w:ascii="Sylfaen" w:hAnsi="Sylfaen" w:cs="Sylfaen"/>
          <w:lang w:val="ka-GE"/>
        </w:rPr>
        <w:t>სრულყოფის</w:t>
      </w:r>
      <w:r w:rsidRPr="00DB7537">
        <w:rPr>
          <w:rFonts w:ascii="Sylfaen" w:hAnsi="Sylfaen" w:cs="DejaVuSerif"/>
          <w:lang w:val="ka-GE"/>
        </w:rPr>
        <w:t xml:space="preserve"> </w:t>
      </w:r>
      <w:r w:rsidRPr="00DB7537">
        <w:rPr>
          <w:rFonts w:ascii="Sylfaen" w:hAnsi="Sylfaen" w:cs="Sylfaen"/>
          <w:lang w:val="ka-GE"/>
        </w:rPr>
        <w:t>მიზნით</w:t>
      </w:r>
      <w:r w:rsidRPr="00DB7537">
        <w:rPr>
          <w:rFonts w:ascii="Sylfaen" w:hAnsi="Sylfaen" w:cs="DejaVuSerif"/>
          <w:lang w:val="ka-GE"/>
        </w:rPr>
        <w:t xml:space="preserve">, </w:t>
      </w:r>
      <w:r w:rsidRPr="00DB7537">
        <w:rPr>
          <w:rFonts w:ascii="Sylfaen" w:hAnsi="Sylfaen" w:cs="Sylfaen"/>
          <w:lang w:val="ka-GE"/>
        </w:rPr>
        <w:t>რომელიც</w:t>
      </w:r>
      <w:r w:rsidRPr="00DB7537">
        <w:rPr>
          <w:rFonts w:ascii="Sylfaen" w:hAnsi="Sylfaen" w:cs="DejaVuSerif"/>
          <w:lang w:val="ka-GE"/>
        </w:rPr>
        <w:t xml:space="preserve"> </w:t>
      </w:r>
      <w:r w:rsidRPr="00DB7537">
        <w:rPr>
          <w:rFonts w:ascii="Sylfaen" w:hAnsi="Sylfaen" w:cs="Sylfaen"/>
          <w:lang w:val="ka-GE"/>
        </w:rPr>
        <w:t>შესაძლებლობას</w:t>
      </w:r>
      <w:r w:rsidRPr="00DB7537">
        <w:rPr>
          <w:rFonts w:ascii="Sylfaen" w:hAnsi="Sylfaen" w:cs="DejaVuSerif"/>
          <w:lang w:val="ka-GE"/>
        </w:rPr>
        <w:t xml:space="preserve"> </w:t>
      </w:r>
      <w:r w:rsidRPr="00DB7537">
        <w:rPr>
          <w:rFonts w:ascii="Sylfaen" w:hAnsi="Sylfaen" w:cs="Sylfaen"/>
          <w:lang w:val="ka-GE"/>
        </w:rPr>
        <w:t>მოგვცემს</w:t>
      </w:r>
      <w:r w:rsidRPr="00DB7537">
        <w:rPr>
          <w:rFonts w:ascii="Sylfaen" w:hAnsi="Sylfaen" w:cs="DejaVuSerif"/>
          <w:lang w:val="ka-GE"/>
        </w:rPr>
        <w:t xml:space="preserve"> </w:t>
      </w:r>
      <w:r w:rsidRPr="00DB7537">
        <w:rPr>
          <w:rFonts w:ascii="Sylfaen" w:hAnsi="Sylfaen" w:cs="Sylfaen"/>
          <w:lang w:val="ka-GE"/>
        </w:rPr>
        <w:t>არგუმენტის</w:t>
      </w:r>
      <w:r w:rsidRPr="00DB7537">
        <w:rPr>
          <w:rFonts w:ascii="Sylfaen" w:hAnsi="Sylfaen" w:cs="DejaVuSerif"/>
          <w:lang w:val="ka-GE"/>
        </w:rPr>
        <w:t xml:space="preserve"> </w:t>
      </w:r>
      <w:r w:rsidRPr="00DB7537">
        <w:rPr>
          <w:rFonts w:ascii="Sylfaen" w:hAnsi="Sylfaen" w:cs="Sylfaen"/>
          <w:lang w:val="ka-GE"/>
        </w:rPr>
        <w:t>ველში</w:t>
      </w:r>
      <w:r w:rsidR="006F267D" w:rsidRPr="00DB7537">
        <w:rPr>
          <w:rFonts w:ascii="Sylfaen" w:hAnsi="Sylfaen" w:cs="DejaVuSerif"/>
          <w:lang w:val="ka-GE"/>
        </w:rPr>
        <w:t xml:space="preserve"> </w:t>
      </w:r>
      <w:r w:rsidRPr="00DB7537">
        <w:rPr>
          <w:rFonts w:ascii="Sylfaen" w:hAnsi="Sylfaen" w:cs="Sylfaen"/>
          <w:lang w:val="ka-GE"/>
        </w:rPr>
        <w:t>მითითებული</w:t>
      </w:r>
      <w:r w:rsidRPr="00DB7537">
        <w:rPr>
          <w:rFonts w:ascii="Sylfaen" w:hAnsi="Sylfaen" w:cs="DejaVuSerif"/>
          <w:lang w:val="ka-GE"/>
        </w:rPr>
        <w:t xml:space="preserve"> </w:t>
      </w:r>
      <w:r w:rsidRPr="00DB7537">
        <w:rPr>
          <w:rFonts w:ascii="Sylfaen" w:hAnsi="Sylfaen" w:cs="Sylfaen"/>
          <w:lang w:val="ka-GE"/>
        </w:rPr>
        <w:t>გადაწყვეტილების</w:t>
      </w:r>
      <w:r w:rsidRPr="00DB7537">
        <w:rPr>
          <w:rFonts w:ascii="Sylfaen" w:hAnsi="Sylfaen" w:cs="DejaVuSerif"/>
          <w:lang w:val="ka-GE"/>
        </w:rPr>
        <w:t xml:space="preserve"> </w:t>
      </w:r>
      <w:r w:rsidRPr="00DB7537">
        <w:rPr>
          <w:rFonts w:ascii="Sylfaen" w:hAnsi="Sylfaen" w:cs="Sylfaen"/>
          <w:lang w:val="ka-GE"/>
        </w:rPr>
        <w:t>საფუძველი</w:t>
      </w:r>
      <w:r w:rsidRPr="00DB7537">
        <w:rPr>
          <w:rFonts w:ascii="Sylfaen" w:hAnsi="Sylfaen" w:cs="DejaVuSerif"/>
          <w:lang w:val="ka-GE"/>
        </w:rPr>
        <w:t xml:space="preserve"> </w:t>
      </w:r>
      <w:r w:rsidRPr="00DB7537">
        <w:rPr>
          <w:rFonts w:ascii="Sylfaen" w:hAnsi="Sylfaen" w:cs="Sylfaen"/>
          <w:lang w:val="ka-GE"/>
        </w:rPr>
        <w:t>აისახოს</w:t>
      </w:r>
      <w:r w:rsidRPr="00DB7537">
        <w:rPr>
          <w:rFonts w:ascii="Sylfaen" w:hAnsi="Sylfaen" w:cs="DejaVuSerif"/>
          <w:lang w:val="ka-GE"/>
        </w:rPr>
        <w:t xml:space="preserve"> </w:t>
      </w:r>
      <w:r w:rsidRPr="00DB7537">
        <w:rPr>
          <w:rFonts w:ascii="Sylfaen" w:hAnsi="Sylfaen" w:cs="Sylfaen"/>
          <w:lang w:val="ka-GE"/>
        </w:rPr>
        <w:t>სხდომის</w:t>
      </w:r>
      <w:r w:rsidRPr="00DB7537">
        <w:rPr>
          <w:rFonts w:ascii="Sylfaen" w:hAnsi="Sylfaen" w:cs="DejaVuSerif"/>
          <w:lang w:val="ka-GE"/>
        </w:rPr>
        <w:t xml:space="preserve"> </w:t>
      </w:r>
      <w:r w:rsidRPr="00DB7537">
        <w:rPr>
          <w:rFonts w:ascii="Sylfaen" w:hAnsi="Sylfaen" w:cs="Sylfaen"/>
          <w:lang w:val="ka-GE"/>
        </w:rPr>
        <w:t>მასალაში</w:t>
      </w:r>
      <w:r w:rsidRPr="00DB7537">
        <w:rPr>
          <w:rFonts w:ascii="Sylfaen" w:hAnsi="Sylfaen" w:cs="DejaVuSerif"/>
          <w:lang w:val="ka-GE"/>
        </w:rPr>
        <w:t>.</w:t>
      </w:r>
    </w:p>
    <w:p w14:paraId="17D97E70" w14:textId="77777777" w:rsidR="00B45FD0" w:rsidRPr="00DB7537" w:rsidRDefault="00B45FD0" w:rsidP="00B45FD0">
      <w:pPr>
        <w:spacing w:after="0"/>
        <w:jc w:val="both"/>
        <w:rPr>
          <w:rFonts w:ascii="Sylfaen" w:hAnsi="Sylfaen"/>
          <w:shd w:val="clear" w:color="auto" w:fill="FFFFFF"/>
          <w:lang w:val="ka-GE"/>
        </w:rPr>
      </w:pPr>
    </w:p>
    <w:p w14:paraId="0AD4B8C0" w14:textId="01422D81" w:rsidR="004A2A1B" w:rsidRPr="00DB7537" w:rsidRDefault="004A2A1B" w:rsidP="00005059">
      <w:pPr>
        <w:spacing w:after="0"/>
        <w:ind w:firstLine="720"/>
        <w:jc w:val="both"/>
        <w:rPr>
          <w:rFonts w:ascii="Sylfaen" w:hAnsi="Sylfaen" w:cs="Microsoft Sans Serif"/>
          <w:lang w:val="ka-GE"/>
        </w:rPr>
      </w:pPr>
      <w:r w:rsidRPr="00DB7537">
        <w:rPr>
          <w:rFonts w:ascii="Sylfaen" w:hAnsi="Sylfaen"/>
          <w:shd w:val="clear" w:color="auto" w:fill="FFFFFF"/>
          <w:lang w:val="ka-GE"/>
        </w:rPr>
        <w:t>მინისტრის N01-77/ო ბრძანებით (მე-2 დანართით) განსაზღვრულია ექსპერტების მიერ დასკვნის მომზადების და გამოგზავნის წესი, ასევე ამავე ბრძანების დანართის სახით არის დამტკიცებული ექსპერტული დასკვნების ფორმები მკურნალობის, კვლევისა და მედიკამენტის საჭიროების შესახებ.</w:t>
      </w:r>
    </w:p>
    <w:p w14:paraId="28F78F32" w14:textId="77777777" w:rsidR="0061139D" w:rsidRPr="00DB7537" w:rsidRDefault="0061139D" w:rsidP="0061139D">
      <w:pPr>
        <w:autoSpaceDE w:val="0"/>
        <w:autoSpaceDN w:val="0"/>
        <w:adjustRightInd w:val="0"/>
        <w:spacing w:after="0" w:line="240" w:lineRule="auto"/>
        <w:ind w:firstLine="720"/>
        <w:jc w:val="both"/>
        <w:rPr>
          <w:rFonts w:ascii="Sylfaen" w:hAnsi="Sylfaen" w:cs="DejaVuSerif"/>
          <w:lang w:val="ka-GE"/>
        </w:rPr>
      </w:pPr>
    </w:p>
    <w:p w14:paraId="15991928" w14:textId="1C61B45E" w:rsidR="00EF38F7" w:rsidRPr="00DB7537" w:rsidRDefault="00F31CB1" w:rsidP="00AC415F">
      <w:pPr>
        <w:jc w:val="both"/>
        <w:rPr>
          <w:rFonts w:ascii="Sylfaen" w:hAnsi="Sylfaen"/>
          <w:b/>
          <w:lang w:val="ka-GE"/>
        </w:rPr>
      </w:pPr>
      <w:r w:rsidRPr="00DB7537">
        <w:rPr>
          <w:rFonts w:ascii="Sylfaen" w:hAnsi="Sylfaen" w:cs="Sylfaen"/>
          <w:b/>
          <w:lang w:val="ka-GE"/>
        </w:rPr>
        <w:t>პ</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მოწვეული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ექსპერტების</w:t>
      </w:r>
      <w:r w:rsidR="00EF38F7" w:rsidRPr="00DB7537">
        <w:rPr>
          <w:rFonts w:ascii="Sylfaen" w:hAnsi="Sylfaen"/>
          <w:b/>
          <w:lang w:val="ka-GE"/>
        </w:rPr>
        <w:t xml:space="preserve"> </w:t>
      </w:r>
      <w:r w:rsidR="00EF38F7" w:rsidRPr="00DB7537">
        <w:rPr>
          <w:rFonts w:ascii="Sylfaen" w:hAnsi="Sylfaen" w:cs="Sylfaen"/>
          <w:b/>
          <w:lang w:val="ka-GE"/>
        </w:rPr>
        <w:t>საქმიანობის</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r w:rsidR="00EF38F7" w:rsidRPr="00DB7537">
        <w:rPr>
          <w:rFonts w:ascii="Sylfaen" w:hAnsi="Sylfaen" w:cs="Sylfaen"/>
          <w:b/>
          <w:lang w:val="ka-GE"/>
        </w:rPr>
        <w:t>საექსპერტო</w:t>
      </w:r>
      <w:r w:rsidR="00EF38F7" w:rsidRPr="00DB7537">
        <w:rPr>
          <w:rFonts w:ascii="Sylfaen" w:hAnsi="Sylfaen"/>
          <w:b/>
          <w:lang w:val="ka-GE"/>
        </w:rPr>
        <w:t xml:space="preserve"> </w:t>
      </w:r>
      <w:r w:rsidR="00EF38F7" w:rsidRPr="00DB7537">
        <w:rPr>
          <w:rFonts w:ascii="Sylfaen" w:hAnsi="Sylfaen" w:cs="Sylfaen"/>
          <w:b/>
          <w:lang w:val="ka-GE"/>
        </w:rPr>
        <w:t>დასკვნის</w:t>
      </w:r>
      <w:r w:rsidR="00EF38F7" w:rsidRPr="00DB7537">
        <w:rPr>
          <w:rFonts w:ascii="Sylfaen" w:hAnsi="Sylfaen"/>
          <w:b/>
          <w:lang w:val="ka-GE"/>
        </w:rPr>
        <w:t xml:space="preserve"> </w:t>
      </w:r>
      <w:r w:rsidR="00EF38F7" w:rsidRPr="00DB7537">
        <w:rPr>
          <w:rFonts w:ascii="Sylfaen" w:hAnsi="Sylfaen" w:cs="Sylfaen"/>
          <w:b/>
          <w:lang w:val="ka-GE"/>
        </w:rPr>
        <w:t>მომზადების</w:t>
      </w:r>
      <w:r w:rsidR="00EF38F7" w:rsidRPr="00DB7537">
        <w:rPr>
          <w:rFonts w:ascii="Sylfaen" w:hAnsi="Sylfaen"/>
          <w:b/>
          <w:lang w:val="ka-GE"/>
        </w:rPr>
        <w:t>/</w:t>
      </w:r>
      <w:r w:rsidR="00EF38F7" w:rsidRPr="00DB7537">
        <w:rPr>
          <w:rFonts w:ascii="Sylfaen" w:hAnsi="Sylfaen" w:cs="Sylfaen"/>
          <w:b/>
          <w:lang w:val="ka-GE"/>
        </w:rPr>
        <w:t>განხილვის</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მათი</w:t>
      </w:r>
      <w:r w:rsidR="00EF38F7" w:rsidRPr="00DB7537">
        <w:rPr>
          <w:rFonts w:ascii="Sylfaen" w:hAnsi="Sylfaen"/>
          <w:b/>
          <w:lang w:val="ka-GE"/>
        </w:rPr>
        <w:t xml:space="preserve"> </w:t>
      </w:r>
      <w:r w:rsidR="00EF38F7" w:rsidRPr="00DB7537">
        <w:rPr>
          <w:rFonts w:ascii="Sylfaen" w:hAnsi="Sylfaen" w:cs="Sylfaen"/>
          <w:b/>
          <w:lang w:val="ka-GE"/>
        </w:rPr>
        <w:t>პასუხისმგებლობის</w:t>
      </w:r>
      <w:r w:rsidR="00EF38F7" w:rsidRPr="00DB7537">
        <w:rPr>
          <w:rFonts w:ascii="Sylfaen" w:hAnsi="Sylfaen"/>
          <w:b/>
          <w:lang w:val="ka-GE"/>
        </w:rPr>
        <w:t xml:space="preserve"> </w:t>
      </w:r>
      <w:r w:rsidR="00EF38F7" w:rsidRPr="00DB7537">
        <w:rPr>
          <w:rFonts w:ascii="Sylfaen" w:hAnsi="Sylfaen" w:cs="Sylfaen"/>
          <w:b/>
          <w:lang w:val="ka-GE"/>
        </w:rPr>
        <w:t>მარეგულირებელი</w:t>
      </w:r>
      <w:r w:rsidR="00EF38F7" w:rsidRPr="00DB7537">
        <w:rPr>
          <w:rFonts w:ascii="Sylfaen" w:hAnsi="Sylfaen"/>
          <w:b/>
          <w:lang w:val="ka-GE"/>
        </w:rPr>
        <w:t xml:space="preserve"> </w:t>
      </w:r>
      <w:r w:rsidR="00EF38F7" w:rsidRPr="00DB7537">
        <w:rPr>
          <w:rFonts w:ascii="Sylfaen" w:hAnsi="Sylfaen" w:cs="Sylfaen"/>
          <w:b/>
          <w:lang w:val="ka-GE"/>
        </w:rPr>
        <w:t>ნორმები</w:t>
      </w:r>
      <w:r w:rsidR="00EF38F7" w:rsidRPr="00DB7537">
        <w:rPr>
          <w:rFonts w:ascii="Sylfaen" w:hAnsi="Sylfaen"/>
          <w:b/>
          <w:lang w:val="ka-GE"/>
        </w:rPr>
        <w:t xml:space="preserve">; </w:t>
      </w:r>
    </w:p>
    <w:p w14:paraId="24799C51" w14:textId="3C4FB223" w:rsidR="00382A96" w:rsidRPr="00DB7537" w:rsidRDefault="00382A96" w:rsidP="00005059">
      <w:pPr>
        <w:ind w:firstLine="720"/>
        <w:jc w:val="both"/>
        <w:rPr>
          <w:rFonts w:ascii="Sylfaen" w:hAnsi="Sylfaen"/>
          <w:lang w:val="ka-GE"/>
        </w:rPr>
      </w:pPr>
      <w:r w:rsidRPr="00DB7537">
        <w:rPr>
          <w:rFonts w:ascii="Sylfaen" w:hAnsi="Sylfaen"/>
          <w:lang w:val="ka-GE"/>
        </w:rPr>
        <w:t>იხ. „</w:t>
      </w:r>
      <w:r w:rsidR="00F31CB1" w:rsidRPr="00DB7537">
        <w:rPr>
          <w:rFonts w:ascii="Sylfaen" w:hAnsi="Sylfaen"/>
          <w:lang w:val="ka-GE"/>
        </w:rPr>
        <w:t>ო</w:t>
      </w:r>
      <w:r w:rsidRPr="00DB7537">
        <w:rPr>
          <w:rFonts w:ascii="Sylfaen" w:hAnsi="Sylfaen"/>
          <w:lang w:val="ka-GE"/>
        </w:rPr>
        <w:t xml:space="preserve">)“ </w:t>
      </w:r>
      <w:r w:rsidR="00D95879" w:rsidRPr="00DB7537">
        <w:rPr>
          <w:rFonts w:ascii="Sylfaen" w:hAnsi="Sylfaen"/>
          <w:lang w:val="ka-GE"/>
        </w:rPr>
        <w:t>რე</w:t>
      </w:r>
      <w:r w:rsidRPr="00DB7537">
        <w:rPr>
          <w:rFonts w:ascii="Sylfaen" w:hAnsi="Sylfaen"/>
          <w:lang w:val="ka-GE"/>
        </w:rPr>
        <w:t>კომენდაციის პასუხი</w:t>
      </w:r>
    </w:p>
    <w:p w14:paraId="2D66D1CC" w14:textId="271EC478" w:rsidR="00EF38F7" w:rsidRPr="00DB7537" w:rsidRDefault="00F31CB1" w:rsidP="00AC415F">
      <w:pPr>
        <w:jc w:val="both"/>
        <w:rPr>
          <w:rFonts w:ascii="Sylfaen" w:hAnsi="Sylfaen"/>
          <w:b/>
          <w:lang w:val="ka-GE"/>
        </w:rPr>
      </w:pPr>
      <w:r w:rsidRPr="00DB7537">
        <w:rPr>
          <w:rFonts w:ascii="Sylfaen" w:hAnsi="Sylfaen" w:cs="Sylfaen"/>
          <w:b/>
          <w:lang w:val="ka-GE"/>
        </w:rPr>
        <w:t>ჟ</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გეგმა</w:t>
      </w:r>
      <w:r w:rsidR="00EF38F7" w:rsidRPr="00DB7537">
        <w:rPr>
          <w:rFonts w:ascii="Sylfaen" w:hAnsi="Sylfaen"/>
          <w:b/>
          <w:lang w:val="ka-GE"/>
        </w:rPr>
        <w:t xml:space="preserve">, </w:t>
      </w:r>
      <w:r w:rsidR="00EF38F7" w:rsidRPr="00DB7537">
        <w:rPr>
          <w:rFonts w:ascii="Sylfaen" w:hAnsi="Sylfaen" w:cs="Sylfaen"/>
          <w:b/>
          <w:lang w:val="ka-GE"/>
        </w:rPr>
        <w:t>რომელიც</w:t>
      </w:r>
      <w:r w:rsidR="00EF38F7" w:rsidRPr="00DB7537">
        <w:rPr>
          <w:rFonts w:ascii="Sylfaen" w:hAnsi="Sylfaen"/>
          <w:b/>
          <w:lang w:val="ka-GE"/>
        </w:rPr>
        <w:t xml:space="preserve"> </w:t>
      </w:r>
      <w:r w:rsidR="00EF38F7" w:rsidRPr="00DB7537">
        <w:rPr>
          <w:rFonts w:ascii="Sylfaen" w:hAnsi="Sylfaen" w:cs="Sylfaen"/>
          <w:b/>
          <w:lang w:val="ka-GE"/>
        </w:rPr>
        <w:t>უზრუნველყოფს</w:t>
      </w:r>
      <w:r w:rsidR="00EF38F7" w:rsidRPr="00DB7537">
        <w:rPr>
          <w:rFonts w:ascii="Sylfaen" w:hAnsi="Sylfaen"/>
          <w:b/>
          <w:lang w:val="ka-GE"/>
        </w:rPr>
        <w:t xml:space="preserve"> </w:t>
      </w:r>
      <w:r w:rsidR="00EF38F7" w:rsidRPr="00DB7537">
        <w:rPr>
          <w:rFonts w:ascii="Sylfaen" w:hAnsi="Sylfaen" w:cs="Sylfaen"/>
          <w:b/>
          <w:lang w:val="ka-GE"/>
        </w:rPr>
        <w:t>უწყვეტი</w:t>
      </w:r>
      <w:r w:rsidR="00EF38F7" w:rsidRPr="00DB7537">
        <w:rPr>
          <w:rFonts w:ascii="Sylfaen" w:hAnsi="Sylfaen"/>
          <w:b/>
          <w:lang w:val="ka-GE"/>
        </w:rPr>
        <w:t xml:space="preserve"> </w:t>
      </w:r>
      <w:r w:rsidR="00EF38F7" w:rsidRPr="00DB7537">
        <w:rPr>
          <w:rFonts w:ascii="Sylfaen" w:hAnsi="Sylfaen" w:cs="Sylfaen"/>
          <w:b/>
          <w:lang w:val="ka-GE"/>
        </w:rPr>
        <w:t>სამედიცინო</w:t>
      </w:r>
      <w:r w:rsidR="00EF38F7" w:rsidRPr="00DB7537">
        <w:rPr>
          <w:rFonts w:ascii="Sylfaen" w:hAnsi="Sylfaen"/>
          <w:b/>
          <w:lang w:val="ka-GE"/>
        </w:rPr>
        <w:t xml:space="preserve"> </w:t>
      </w:r>
      <w:r w:rsidR="00EF38F7" w:rsidRPr="00DB7537">
        <w:rPr>
          <w:rFonts w:ascii="Sylfaen" w:hAnsi="Sylfaen" w:cs="Sylfaen"/>
          <w:b/>
          <w:lang w:val="ka-GE"/>
        </w:rPr>
        <w:t>განათლების</w:t>
      </w:r>
      <w:r w:rsidR="00EF38F7" w:rsidRPr="00DB7537">
        <w:rPr>
          <w:rFonts w:ascii="Sylfaen" w:hAnsi="Sylfaen"/>
          <w:b/>
          <w:lang w:val="ka-GE"/>
        </w:rPr>
        <w:t xml:space="preserve"> </w:t>
      </w:r>
      <w:r w:rsidR="00EF38F7" w:rsidRPr="00DB7537">
        <w:rPr>
          <w:rFonts w:ascii="Sylfaen" w:hAnsi="Sylfaen" w:cs="Sylfaen"/>
          <w:b/>
          <w:lang w:val="ka-GE"/>
        </w:rPr>
        <w:t>სისტემის</w:t>
      </w:r>
      <w:r w:rsidR="00EF38F7" w:rsidRPr="00DB7537">
        <w:rPr>
          <w:rFonts w:ascii="Sylfaen" w:hAnsi="Sylfaen"/>
          <w:b/>
          <w:lang w:val="ka-GE"/>
        </w:rPr>
        <w:t xml:space="preserve"> </w:t>
      </w:r>
      <w:r w:rsidR="00EF38F7" w:rsidRPr="00DB7537">
        <w:rPr>
          <w:rFonts w:ascii="Sylfaen" w:hAnsi="Sylfaen" w:cs="Sylfaen"/>
          <w:b/>
          <w:lang w:val="ka-GE"/>
        </w:rPr>
        <w:t>ფარგლებში</w:t>
      </w:r>
      <w:r w:rsidR="00EF38F7" w:rsidRPr="00DB7537">
        <w:rPr>
          <w:rFonts w:ascii="Sylfaen" w:hAnsi="Sylfaen"/>
          <w:b/>
          <w:lang w:val="ka-GE"/>
        </w:rPr>
        <w:t xml:space="preserve"> </w:t>
      </w:r>
      <w:r w:rsidR="00EF38F7" w:rsidRPr="00DB7537">
        <w:rPr>
          <w:rFonts w:ascii="Sylfaen" w:hAnsi="Sylfaen" w:cs="Sylfaen"/>
          <w:b/>
          <w:lang w:val="ka-GE"/>
        </w:rPr>
        <w:t>ექთნების</w:t>
      </w:r>
      <w:r w:rsidR="00EF38F7" w:rsidRPr="00DB7537">
        <w:rPr>
          <w:rFonts w:ascii="Sylfaen" w:hAnsi="Sylfaen"/>
          <w:b/>
          <w:lang w:val="ka-GE"/>
        </w:rPr>
        <w:t xml:space="preserve"> </w:t>
      </w:r>
      <w:r w:rsidR="00EF38F7" w:rsidRPr="00DB7537">
        <w:rPr>
          <w:rFonts w:ascii="Sylfaen" w:hAnsi="Sylfaen" w:cs="Sylfaen"/>
          <w:b/>
          <w:lang w:val="ka-GE"/>
        </w:rPr>
        <w:t>მომზადებისა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პროფესიული</w:t>
      </w:r>
      <w:r w:rsidR="00EF38F7" w:rsidRPr="00DB7537">
        <w:rPr>
          <w:rFonts w:ascii="Sylfaen" w:hAnsi="Sylfaen"/>
          <w:b/>
          <w:lang w:val="ka-GE"/>
        </w:rPr>
        <w:t xml:space="preserve"> </w:t>
      </w:r>
      <w:r w:rsidR="00EF38F7" w:rsidRPr="00DB7537">
        <w:rPr>
          <w:rFonts w:ascii="Sylfaen" w:hAnsi="Sylfaen" w:cs="Sylfaen"/>
          <w:b/>
          <w:lang w:val="ka-GE"/>
        </w:rPr>
        <w:t>რეგულირების</w:t>
      </w:r>
      <w:r w:rsidR="00EF38F7" w:rsidRPr="00DB7537">
        <w:rPr>
          <w:rFonts w:ascii="Sylfaen" w:hAnsi="Sylfaen"/>
          <w:b/>
          <w:lang w:val="ka-GE"/>
        </w:rPr>
        <w:t xml:space="preserve"> </w:t>
      </w:r>
      <w:r w:rsidR="00EF38F7" w:rsidRPr="00DB7537">
        <w:rPr>
          <w:rFonts w:ascii="Sylfaen" w:hAnsi="Sylfaen" w:cs="Sylfaen"/>
          <w:b/>
          <w:lang w:val="ka-GE"/>
        </w:rPr>
        <w:t>მდგრადი</w:t>
      </w:r>
      <w:r w:rsidR="00EF38F7" w:rsidRPr="00DB7537">
        <w:rPr>
          <w:rFonts w:ascii="Sylfaen" w:hAnsi="Sylfaen"/>
          <w:b/>
          <w:lang w:val="ka-GE"/>
        </w:rPr>
        <w:t xml:space="preserve"> </w:t>
      </w:r>
      <w:r w:rsidR="00EF38F7" w:rsidRPr="00DB7537">
        <w:rPr>
          <w:rFonts w:ascii="Sylfaen" w:hAnsi="Sylfaen" w:cs="Sylfaen"/>
          <w:b/>
          <w:lang w:val="ka-GE"/>
        </w:rPr>
        <w:t>სისტემის</w:t>
      </w:r>
      <w:r w:rsidR="00EF38F7" w:rsidRPr="00DB7537">
        <w:rPr>
          <w:rFonts w:ascii="Sylfaen" w:hAnsi="Sylfaen"/>
          <w:b/>
          <w:lang w:val="ka-GE"/>
        </w:rPr>
        <w:t xml:space="preserve"> </w:t>
      </w:r>
      <w:r w:rsidR="00EF38F7" w:rsidRPr="00DB7537">
        <w:rPr>
          <w:rFonts w:ascii="Sylfaen" w:hAnsi="Sylfaen" w:cs="Sylfaen"/>
          <w:b/>
          <w:lang w:val="ka-GE"/>
        </w:rPr>
        <w:t>ჩამოყალიბებას</w:t>
      </w:r>
      <w:r w:rsidR="00EF38F7" w:rsidRPr="00DB7537">
        <w:rPr>
          <w:rFonts w:ascii="Sylfaen" w:hAnsi="Sylfaen"/>
          <w:b/>
          <w:lang w:val="ka-GE"/>
        </w:rPr>
        <w:t xml:space="preserve">, </w:t>
      </w:r>
      <w:r w:rsidR="00EF38F7" w:rsidRPr="00DB7537">
        <w:rPr>
          <w:rFonts w:ascii="Sylfaen" w:hAnsi="Sylfaen" w:cs="Sylfaen"/>
          <w:b/>
          <w:lang w:val="ka-GE"/>
        </w:rPr>
        <w:t>აგრეთვე</w:t>
      </w:r>
      <w:r w:rsidR="00EF38F7" w:rsidRPr="00DB7537">
        <w:rPr>
          <w:rFonts w:ascii="Sylfaen" w:hAnsi="Sylfaen"/>
          <w:b/>
          <w:lang w:val="ka-GE"/>
        </w:rPr>
        <w:t xml:space="preserve"> </w:t>
      </w:r>
      <w:r w:rsidR="00EF38F7" w:rsidRPr="00DB7537">
        <w:rPr>
          <w:rFonts w:ascii="Sylfaen" w:hAnsi="Sylfaen" w:cs="Sylfaen"/>
          <w:b/>
          <w:lang w:val="ka-GE"/>
        </w:rPr>
        <w:t>სახელმწიფოს</w:t>
      </w:r>
      <w:r w:rsidR="00EF38F7" w:rsidRPr="00DB7537">
        <w:rPr>
          <w:rFonts w:ascii="Sylfaen" w:hAnsi="Sylfaen"/>
          <w:b/>
          <w:lang w:val="ka-GE"/>
        </w:rPr>
        <w:t xml:space="preserve"> </w:t>
      </w:r>
      <w:r w:rsidR="00EF38F7" w:rsidRPr="00DB7537">
        <w:rPr>
          <w:rFonts w:ascii="Sylfaen" w:hAnsi="Sylfaen" w:cs="Sylfaen"/>
          <w:b/>
          <w:lang w:val="ka-GE"/>
        </w:rPr>
        <w:t>მიერ</w:t>
      </w:r>
      <w:r w:rsidR="00EF38F7" w:rsidRPr="00DB7537">
        <w:rPr>
          <w:rFonts w:ascii="Sylfaen" w:hAnsi="Sylfaen"/>
          <w:b/>
          <w:lang w:val="ka-GE"/>
        </w:rPr>
        <w:t xml:space="preserve"> </w:t>
      </w:r>
      <w:r w:rsidR="00EF38F7" w:rsidRPr="00DB7537">
        <w:rPr>
          <w:rFonts w:ascii="Sylfaen" w:hAnsi="Sylfaen" w:cs="Sylfaen"/>
          <w:b/>
          <w:lang w:val="ka-GE"/>
        </w:rPr>
        <w:t>საექთნო</w:t>
      </w:r>
      <w:r w:rsidR="00EF38F7" w:rsidRPr="00DB7537">
        <w:rPr>
          <w:rFonts w:ascii="Sylfaen" w:hAnsi="Sylfaen"/>
          <w:b/>
          <w:lang w:val="ka-GE"/>
        </w:rPr>
        <w:t xml:space="preserve"> </w:t>
      </w:r>
      <w:r w:rsidR="00EF38F7" w:rsidRPr="00DB7537">
        <w:rPr>
          <w:rFonts w:ascii="Sylfaen" w:hAnsi="Sylfaen" w:cs="Sylfaen"/>
          <w:b/>
          <w:lang w:val="ka-GE"/>
        </w:rPr>
        <w:t>განათლების</w:t>
      </w:r>
      <w:r w:rsidR="00EF38F7" w:rsidRPr="00DB7537">
        <w:rPr>
          <w:rFonts w:ascii="Sylfaen" w:hAnsi="Sylfaen"/>
          <w:b/>
          <w:lang w:val="ka-GE"/>
        </w:rPr>
        <w:t xml:space="preserve"> </w:t>
      </w:r>
      <w:r w:rsidR="00EF38F7" w:rsidRPr="00DB7537">
        <w:rPr>
          <w:rFonts w:ascii="Sylfaen" w:hAnsi="Sylfaen" w:cs="Sylfaen"/>
          <w:b/>
          <w:lang w:val="ka-GE"/>
        </w:rPr>
        <w:t>სტიმულირებას</w:t>
      </w:r>
      <w:r w:rsidR="00EF38F7" w:rsidRPr="00DB7537">
        <w:rPr>
          <w:rFonts w:ascii="Sylfaen" w:hAnsi="Sylfaen"/>
          <w:b/>
          <w:lang w:val="ka-GE"/>
        </w:rPr>
        <w:t xml:space="preserve">; </w:t>
      </w:r>
    </w:p>
    <w:p w14:paraId="1FB75F5B" w14:textId="424D09AB" w:rsidR="00BF0B0E" w:rsidRPr="00DB7537" w:rsidRDefault="00AC415F" w:rsidP="00005059">
      <w:pPr>
        <w:spacing w:after="0"/>
        <w:ind w:firstLine="720"/>
        <w:jc w:val="both"/>
        <w:rPr>
          <w:rFonts w:ascii="Sylfaen" w:hAnsi="Sylfaen" w:cs="Microsoft Sans Serif"/>
          <w:lang w:val="ka-GE"/>
        </w:rPr>
      </w:pP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ოკუპირებული</w:t>
      </w:r>
      <w:r w:rsidRPr="00DB7537">
        <w:rPr>
          <w:rFonts w:ascii="Sylfaen" w:hAnsi="Sylfaen" w:cs="Microsoft Sans Serif"/>
          <w:lang w:val="ka-GE"/>
        </w:rPr>
        <w:t xml:space="preserve"> </w:t>
      </w:r>
      <w:r w:rsidRPr="00DB7537">
        <w:rPr>
          <w:rFonts w:ascii="Sylfaen" w:hAnsi="Sylfaen" w:cs="Sylfaen"/>
          <w:lang w:val="ka-GE"/>
        </w:rPr>
        <w:t>ტერიტორიებიდან</w:t>
      </w:r>
      <w:r w:rsidRPr="00DB7537">
        <w:rPr>
          <w:rFonts w:ascii="Sylfaen" w:hAnsi="Sylfaen" w:cs="Microsoft Sans Serif"/>
          <w:lang w:val="ka-GE"/>
        </w:rPr>
        <w:t xml:space="preserve"> </w:t>
      </w:r>
      <w:r w:rsidRPr="00DB7537">
        <w:rPr>
          <w:rFonts w:ascii="Sylfaen" w:hAnsi="Sylfaen" w:cs="Sylfaen"/>
          <w:lang w:val="ka-GE"/>
        </w:rPr>
        <w:t>დევნილთა</w:t>
      </w:r>
      <w:r w:rsidRPr="00DB7537">
        <w:rPr>
          <w:rFonts w:ascii="Sylfaen" w:hAnsi="Sylfaen" w:cs="Microsoft Sans Serif"/>
          <w:lang w:val="ka-GE"/>
        </w:rPr>
        <w:t xml:space="preserve">, </w:t>
      </w:r>
      <w:r w:rsidRPr="00DB7537">
        <w:rPr>
          <w:rFonts w:ascii="Sylfaen" w:hAnsi="Sylfaen" w:cs="Sylfaen"/>
          <w:lang w:val="ka-GE"/>
        </w:rPr>
        <w:t>შრომის</w:t>
      </w:r>
      <w:r w:rsidRPr="00DB7537">
        <w:rPr>
          <w:rFonts w:ascii="Sylfaen" w:hAnsi="Sylfaen" w:cs="Microsoft Sans Serif"/>
          <w:lang w:val="ka-GE"/>
        </w:rPr>
        <w:t xml:space="preserve">, </w:t>
      </w:r>
      <w:r w:rsidRPr="00DB7537">
        <w:rPr>
          <w:rFonts w:ascii="Sylfaen" w:hAnsi="Sylfaen" w:cs="Sylfaen"/>
          <w:lang w:val="ka-GE"/>
        </w:rPr>
        <w:t>ჯანმრთელობისა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სოციალური</w:t>
      </w:r>
      <w:r w:rsidRPr="00DB7537">
        <w:rPr>
          <w:rFonts w:ascii="Sylfaen" w:hAnsi="Sylfaen" w:cs="Microsoft Sans Serif"/>
          <w:lang w:val="ka-GE"/>
        </w:rPr>
        <w:t xml:space="preserve"> </w:t>
      </w:r>
      <w:r w:rsidRPr="00DB7537">
        <w:rPr>
          <w:rFonts w:ascii="Sylfaen" w:hAnsi="Sylfaen" w:cs="Sylfaen"/>
          <w:lang w:val="ka-GE"/>
        </w:rPr>
        <w:t>დაცვის</w:t>
      </w:r>
      <w:r w:rsidRPr="00DB7537">
        <w:rPr>
          <w:rFonts w:ascii="Sylfaen" w:hAnsi="Sylfaen" w:cs="Microsoft Sans Serif"/>
          <w:lang w:val="ka-GE"/>
        </w:rPr>
        <w:t xml:space="preserve"> </w:t>
      </w:r>
      <w:r w:rsidRPr="00DB7537">
        <w:rPr>
          <w:rFonts w:ascii="Sylfaen" w:hAnsi="Sylfaen" w:cs="Sylfaen"/>
          <w:lang w:val="ka-GE"/>
        </w:rPr>
        <w:t>სამინისტრომ</w:t>
      </w:r>
      <w:r w:rsidRPr="00DB7537">
        <w:rPr>
          <w:rFonts w:ascii="Sylfaen" w:hAnsi="Sylfaen" w:cs="Microsoft Sans Serif"/>
          <w:lang w:val="ka-GE"/>
        </w:rPr>
        <w:t>,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საქმიანობის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ეროვნული</w:t>
      </w:r>
      <w:r w:rsidRPr="00DB7537">
        <w:rPr>
          <w:rFonts w:ascii="Sylfaen" w:hAnsi="Sylfaen" w:cs="Microsoft Sans Serif"/>
          <w:lang w:val="ka-GE"/>
        </w:rPr>
        <w:t xml:space="preserve"> </w:t>
      </w:r>
      <w:r w:rsidRPr="00DB7537">
        <w:rPr>
          <w:rFonts w:ascii="Sylfaen" w:hAnsi="Sylfaen" w:cs="Sylfaen"/>
          <w:lang w:val="ka-GE"/>
        </w:rPr>
        <w:t>საბჭოსთან</w:t>
      </w:r>
      <w:r w:rsidRPr="00DB7537">
        <w:rPr>
          <w:rFonts w:ascii="Sylfaen" w:hAnsi="Sylfaen" w:cs="Microsoft Sans Serif"/>
          <w:lang w:val="ka-GE"/>
        </w:rPr>
        <w:t xml:space="preserve">“ </w:t>
      </w:r>
      <w:r w:rsidRPr="00DB7537">
        <w:rPr>
          <w:rFonts w:ascii="Sylfaen" w:hAnsi="Sylfaen" w:cs="Sylfaen"/>
          <w:lang w:val="ka-GE"/>
        </w:rPr>
        <w:t>კოორდინაციით</w:t>
      </w:r>
      <w:r w:rsidRPr="00DB7537">
        <w:rPr>
          <w:rFonts w:ascii="Sylfaen" w:hAnsi="Sylfaen" w:cs="Microsoft Sans Serif"/>
          <w:lang w:val="ka-GE"/>
        </w:rPr>
        <w:t xml:space="preserve">, </w:t>
      </w:r>
      <w:r w:rsidRPr="00DB7537">
        <w:rPr>
          <w:rFonts w:ascii="Sylfaen" w:hAnsi="Sylfaen" w:cs="Sylfaen"/>
          <w:lang w:val="ka-GE"/>
        </w:rPr>
        <w:t>მოამზადა</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საქმის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lastRenderedPageBreak/>
        <w:t>სტრატეგია</w:t>
      </w:r>
      <w:r w:rsidRPr="00DB7537">
        <w:rPr>
          <w:rFonts w:ascii="Sylfaen" w:hAnsi="Sylfaen" w:cs="Microsoft Sans Serif"/>
          <w:lang w:val="ka-GE"/>
        </w:rPr>
        <w:t xml:space="preserve">“ (საქართველოს მთავრობის 2019 წლის 16 ივლისის N334 დადგენილება).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w:t>
      </w:r>
      <w:r w:rsidRPr="00DB7537">
        <w:rPr>
          <w:rFonts w:ascii="Sylfaen" w:hAnsi="Sylfaen" w:cs="Sylfaen"/>
          <w:lang w:val="ka-GE"/>
        </w:rPr>
        <w:t>წარმოადგენს</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w:t>
      </w:r>
      <w:r w:rsidRPr="00DB7537">
        <w:rPr>
          <w:rFonts w:ascii="Sylfaen" w:hAnsi="Sylfaen" w:cs="Sylfaen"/>
          <w:lang w:val="ka-GE"/>
        </w:rPr>
        <w:t>საბებიო</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ხედვას</w:t>
      </w:r>
      <w:r w:rsidRPr="00DB7537">
        <w:rPr>
          <w:rFonts w:ascii="Sylfaen" w:hAnsi="Sylfaen" w:cs="Microsoft Sans Serif"/>
          <w:lang w:val="ka-GE"/>
        </w:rPr>
        <w:t xml:space="preserve">, </w:t>
      </w:r>
      <w:r w:rsidRPr="00DB7537">
        <w:rPr>
          <w:rFonts w:ascii="Sylfaen" w:hAnsi="Sylfaen" w:cs="Sylfaen"/>
          <w:lang w:val="ka-GE"/>
        </w:rPr>
        <w:t>რომელიც</w:t>
      </w:r>
      <w:r w:rsidRPr="00DB7537">
        <w:rPr>
          <w:rFonts w:ascii="Sylfaen" w:hAnsi="Sylfaen" w:cs="Microsoft Sans Serif"/>
          <w:lang w:val="ka-GE"/>
        </w:rPr>
        <w:t xml:space="preserve"> </w:t>
      </w:r>
      <w:r w:rsidRPr="00DB7537">
        <w:rPr>
          <w:rFonts w:ascii="Sylfaen" w:hAnsi="Sylfaen" w:cs="Sylfaen"/>
          <w:lang w:val="ka-GE"/>
        </w:rPr>
        <w:t>ეფუძნება</w:t>
      </w:r>
      <w:r w:rsidRPr="00DB7537">
        <w:rPr>
          <w:rFonts w:ascii="Sylfaen" w:hAnsi="Sylfaen" w:cs="Microsoft Sans Serif"/>
          <w:lang w:val="ka-GE"/>
        </w:rPr>
        <w:t xml:space="preserve"> </w:t>
      </w:r>
      <w:r w:rsidRPr="00DB7537">
        <w:rPr>
          <w:rFonts w:ascii="Sylfaen" w:hAnsi="Sylfaen" w:cs="Sylfaen"/>
          <w:lang w:val="ka-GE"/>
        </w:rPr>
        <w:t>საერთაშორისო</w:t>
      </w:r>
      <w:r w:rsidRPr="00DB7537">
        <w:rPr>
          <w:rFonts w:ascii="Sylfaen" w:hAnsi="Sylfaen" w:cs="Microsoft Sans Serif"/>
          <w:lang w:val="ka-GE"/>
        </w:rPr>
        <w:t xml:space="preserve"> </w:t>
      </w:r>
      <w:r w:rsidRPr="00DB7537">
        <w:rPr>
          <w:rFonts w:ascii="Sylfaen" w:hAnsi="Sylfaen" w:cs="Sylfaen"/>
          <w:lang w:val="ka-GE"/>
        </w:rPr>
        <w:t>დონეზე</w:t>
      </w:r>
      <w:r w:rsidRPr="00DB7537">
        <w:rPr>
          <w:rFonts w:ascii="Sylfaen" w:hAnsi="Sylfaen" w:cs="Microsoft Sans Serif"/>
          <w:lang w:val="ka-GE"/>
        </w:rPr>
        <w:t xml:space="preserve"> </w:t>
      </w:r>
      <w:r w:rsidRPr="00DB7537">
        <w:rPr>
          <w:rFonts w:ascii="Sylfaen" w:hAnsi="Sylfaen" w:cs="Sylfaen"/>
          <w:lang w:val="ka-GE"/>
        </w:rPr>
        <w:t>აღიარებულ</w:t>
      </w:r>
      <w:r w:rsidRPr="00DB7537">
        <w:rPr>
          <w:rFonts w:ascii="Sylfaen" w:hAnsi="Sylfaen" w:cs="Microsoft Sans Serif"/>
          <w:lang w:val="ka-GE"/>
        </w:rPr>
        <w:t xml:space="preserve"> </w:t>
      </w:r>
      <w:r w:rsidRPr="00DB7537">
        <w:rPr>
          <w:rFonts w:ascii="Sylfaen" w:hAnsi="Sylfaen" w:cs="Sylfaen"/>
          <w:lang w:val="ka-GE"/>
        </w:rPr>
        <w:t>პრინციპებსა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ფასეულობებს</w:t>
      </w:r>
      <w:r w:rsidRPr="00DB7537">
        <w:rPr>
          <w:rFonts w:ascii="Sylfaen" w:hAnsi="Sylfaen" w:cs="Microsoft Sans Serif"/>
          <w:lang w:val="ka-GE"/>
        </w:rPr>
        <w:t xml:space="preserve">, </w:t>
      </w:r>
      <w:r w:rsidRPr="00DB7537">
        <w:rPr>
          <w:rFonts w:ascii="Sylfaen" w:hAnsi="Sylfaen" w:cs="Sylfaen"/>
          <w:lang w:val="ka-GE"/>
        </w:rPr>
        <w:t>ასევე</w:t>
      </w:r>
      <w:r w:rsidRPr="00DB7537">
        <w:rPr>
          <w:rFonts w:ascii="Sylfaen" w:hAnsi="Sylfaen" w:cs="Microsoft Sans Serif"/>
          <w:lang w:val="ka-GE"/>
        </w:rPr>
        <w:t xml:space="preserve">, </w:t>
      </w:r>
      <w:r w:rsidRPr="00DB7537">
        <w:rPr>
          <w:rFonts w:ascii="Sylfaen" w:hAnsi="Sylfaen" w:cs="Sylfaen"/>
          <w:lang w:val="ka-GE"/>
        </w:rPr>
        <w:t>ითვალისწინებს</w:t>
      </w:r>
      <w:r w:rsidRPr="00DB7537">
        <w:rPr>
          <w:rFonts w:ascii="Sylfaen" w:hAnsi="Sylfaen" w:cs="Microsoft Sans Serif"/>
          <w:lang w:val="ka-GE"/>
        </w:rPr>
        <w:t xml:space="preserve"> </w:t>
      </w:r>
      <w:r w:rsidRPr="00DB7537">
        <w:rPr>
          <w:rFonts w:ascii="Sylfaen" w:hAnsi="Sylfaen" w:cs="Sylfaen"/>
          <w:lang w:val="ka-GE"/>
        </w:rPr>
        <w:t>ეროვნულ</w:t>
      </w:r>
      <w:r w:rsidRPr="00DB7537">
        <w:rPr>
          <w:rFonts w:ascii="Sylfaen" w:hAnsi="Sylfaen" w:cs="Microsoft Sans Serif"/>
          <w:lang w:val="ka-GE"/>
        </w:rPr>
        <w:t xml:space="preserve"> </w:t>
      </w:r>
      <w:r w:rsidRPr="00DB7537">
        <w:rPr>
          <w:rFonts w:ascii="Sylfaen" w:hAnsi="Sylfaen" w:cs="Sylfaen"/>
          <w:lang w:val="ka-GE"/>
        </w:rPr>
        <w:t>სპეციფიკას</w:t>
      </w:r>
      <w:r w:rsidRPr="00DB7537">
        <w:rPr>
          <w:rFonts w:ascii="Sylfaen" w:hAnsi="Sylfaen" w:cs="Microsoft Sans Serif"/>
          <w:lang w:val="ka-GE"/>
        </w:rPr>
        <w:t xml:space="preserve">, </w:t>
      </w:r>
      <w:r w:rsidRPr="00DB7537">
        <w:rPr>
          <w:rFonts w:ascii="Sylfaen" w:hAnsi="Sylfaen" w:cs="Sylfaen"/>
          <w:lang w:val="ka-GE"/>
        </w:rPr>
        <w:t>სოციალურ</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ეკონომიკურ</w:t>
      </w:r>
      <w:r w:rsidRPr="00DB7537">
        <w:rPr>
          <w:rFonts w:ascii="Sylfaen" w:hAnsi="Sylfaen" w:cs="Microsoft Sans Serif"/>
          <w:lang w:val="ka-GE"/>
        </w:rPr>
        <w:t xml:space="preserve"> </w:t>
      </w:r>
      <w:r w:rsidRPr="00DB7537">
        <w:rPr>
          <w:rFonts w:ascii="Sylfaen" w:hAnsi="Sylfaen" w:cs="Sylfaen"/>
          <w:lang w:val="ka-GE"/>
        </w:rPr>
        <w:t>რეალობას</w:t>
      </w:r>
      <w:r w:rsidRPr="00DB7537">
        <w:rPr>
          <w:rFonts w:ascii="Sylfaen" w:hAnsi="Sylfaen" w:cs="Microsoft Sans Serif"/>
          <w:lang w:val="ka-GE"/>
        </w:rPr>
        <w:t xml:space="preserve">, </w:t>
      </w:r>
      <w:r w:rsidRPr="00DB7537">
        <w:rPr>
          <w:rFonts w:ascii="Sylfaen" w:hAnsi="Sylfaen" w:cs="Sylfaen"/>
          <w:lang w:val="ka-GE"/>
        </w:rPr>
        <w:t>არსებულ</w:t>
      </w:r>
      <w:r w:rsidRPr="00DB7537">
        <w:rPr>
          <w:rFonts w:ascii="Sylfaen" w:hAnsi="Sylfaen" w:cs="Microsoft Sans Serif"/>
          <w:lang w:val="ka-GE"/>
        </w:rPr>
        <w:t xml:space="preserve"> </w:t>
      </w:r>
      <w:r w:rsidRPr="00DB7537">
        <w:rPr>
          <w:rFonts w:ascii="Sylfaen" w:hAnsi="Sylfaen" w:cs="Sylfaen"/>
          <w:lang w:val="ka-GE"/>
        </w:rPr>
        <w:t>გამოწვევებს</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წარმოაჩენს</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w:t>
      </w:r>
      <w:r w:rsidRPr="00DB7537">
        <w:rPr>
          <w:rFonts w:ascii="Sylfaen" w:hAnsi="Sylfaen" w:cs="Sylfaen"/>
          <w:lang w:val="ka-GE"/>
        </w:rPr>
        <w:t>საბებიო</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მართვის</w:t>
      </w:r>
      <w:r w:rsidRPr="00DB7537">
        <w:rPr>
          <w:rFonts w:ascii="Sylfaen" w:hAnsi="Sylfaen" w:cs="Microsoft Sans Serif"/>
          <w:lang w:val="ka-GE"/>
        </w:rPr>
        <w:t xml:space="preserve"> </w:t>
      </w:r>
      <w:r w:rsidRPr="00DB7537">
        <w:rPr>
          <w:rFonts w:ascii="Sylfaen" w:hAnsi="Sylfaen" w:cs="Sylfaen"/>
          <w:lang w:val="ka-GE"/>
        </w:rPr>
        <w:t>მიმართულებით</w:t>
      </w:r>
      <w:r w:rsidRPr="00DB7537">
        <w:rPr>
          <w:rFonts w:ascii="Sylfaen" w:hAnsi="Sylfaen" w:cs="Microsoft Sans Serif"/>
          <w:lang w:val="ka-GE"/>
        </w:rPr>
        <w:t xml:space="preserve"> </w:t>
      </w:r>
      <w:r w:rsidRPr="00DB7537">
        <w:rPr>
          <w:rFonts w:ascii="Sylfaen" w:hAnsi="Sylfaen" w:cs="Sylfaen"/>
          <w:lang w:val="ka-GE"/>
        </w:rPr>
        <w:t>გასატარებელი</w:t>
      </w:r>
      <w:r w:rsidRPr="00DB7537">
        <w:rPr>
          <w:rFonts w:ascii="Sylfaen" w:hAnsi="Sylfaen" w:cs="Microsoft Sans Serif"/>
          <w:lang w:val="ka-GE"/>
        </w:rPr>
        <w:t xml:space="preserve"> </w:t>
      </w:r>
      <w:r w:rsidRPr="00DB7537">
        <w:rPr>
          <w:rFonts w:ascii="Sylfaen" w:hAnsi="Sylfaen" w:cs="Sylfaen"/>
          <w:lang w:val="ka-GE"/>
        </w:rPr>
        <w:t>რეფორმისა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სამოქმედო</w:t>
      </w:r>
      <w:r w:rsidRPr="00DB7537">
        <w:rPr>
          <w:rFonts w:ascii="Sylfaen" w:hAnsi="Sylfaen" w:cs="Microsoft Sans Serif"/>
          <w:lang w:val="ka-GE"/>
        </w:rPr>
        <w:t xml:space="preserve"> </w:t>
      </w:r>
      <w:r w:rsidRPr="00DB7537">
        <w:rPr>
          <w:rFonts w:ascii="Sylfaen" w:hAnsi="Sylfaen" w:cs="Sylfaen"/>
          <w:lang w:val="ka-GE"/>
        </w:rPr>
        <w:t>გეგმის</w:t>
      </w:r>
      <w:r w:rsidRPr="00DB7537">
        <w:rPr>
          <w:rFonts w:ascii="Sylfaen" w:hAnsi="Sylfaen" w:cs="Microsoft Sans Serif"/>
          <w:lang w:val="ka-GE"/>
        </w:rPr>
        <w:t xml:space="preserve"> </w:t>
      </w:r>
      <w:r w:rsidRPr="00DB7537">
        <w:rPr>
          <w:rFonts w:ascii="Sylfaen" w:hAnsi="Sylfaen" w:cs="Sylfaen"/>
          <w:lang w:val="ka-GE"/>
        </w:rPr>
        <w:t>ძირითად</w:t>
      </w:r>
      <w:r w:rsidRPr="00DB7537">
        <w:rPr>
          <w:rFonts w:ascii="Sylfaen" w:hAnsi="Sylfaen" w:cs="Microsoft Sans Serif"/>
          <w:lang w:val="ka-GE"/>
        </w:rPr>
        <w:t xml:space="preserve"> </w:t>
      </w:r>
      <w:r w:rsidRPr="00DB7537">
        <w:rPr>
          <w:rFonts w:ascii="Sylfaen" w:hAnsi="Sylfaen" w:cs="Sylfaen"/>
          <w:lang w:val="ka-GE"/>
        </w:rPr>
        <w:t>ასპექტებს</w:t>
      </w:r>
      <w:r w:rsidRPr="00DB7537">
        <w:rPr>
          <w:rFonts w:ascii="Sylfaen" w:hAnsi="Sylfaen" w:cs="Microsoft Sans Serif"/>
          <w:lang w:val="ka-GE"/>
        </w:rPr>
        <w:t xml:space="preserve">. </w:t>
      </w:r>
      <w:r w:rsidRPr="00DB7537">
        <w:rPr>
          <w:rFonts w:ascii="Sylfaen" w:hAnsi="Sylfaen" w:cs="Sylfaen"/>
          <w:lang w:val="ka-GE"/>
        </w:rPr>
        <w:t>სტრატეგია</w:t>
      </w:r>
      <w:r w:rsidRPr="00DB7537">
        <w:rPr>
          <w:rFonts w:ascii="Sylfaen" w:hAnsi="Sylfaen" w:cs="Microsoft Sans Serif"/>
          <w:lang w:val="ka-GE"/>
        </w:rPr>
        <w:t xml:space="preserve"> </w:t>
      </w:r>
      <w:r w:rsidRPr="00DB7537">
        <w:rPr>
          <w:rFonts w:ascii="Sylfaen" w:hAnsi="Sylfaen" w:cs="Sylfaen"/>
          <w:lang w:val="ka-GE"/>
        </w:rPr>
        <w:t>ეფუძნება</w:t>
      </w:r>
      <w:r w:rsidRPr="00DB7537">
        <w:rPr>
          <w:rFonts w:ascii="Sylfaen" w:hAnsi="Sylfaen" w:cs="Microsoft Sans Serif"/>
          <w:lang w:val="ka-GE"/>
        </w:rPr>
        <w:t xml:space="preserve"> </w:t>
      </w:r>
      <w:r w:rsidRPr="00DB7537">
        <w:rPr>
          <w:rFonts w:ascii="Sylfaen" w:hAnsi="Sylfaen" w:cs="Sylfaen"/>
          <w:lang w:val="ka-GE"/>
        </w:rPr>
        <w:t>ისეთ</w:t>
      </w:r>
      <w:r w:rsidRPr="00DB7537">
        <w:rPr>
          <w:rFonts w:ascii="Sylfaen" w:hAnsi="Sylfaen" w:cs="Microsoft Sans Serif"/>
          <w:lang w:val="ka-GE"/>
        </w:rPr>
        <w:t xml:space="preserve"> </w:t>
      </w:r>
      <w:r w:rsidRPr="00DB7537">
        <w:rPr>
          <w:rFonts w:ascii="Sylfaen" w:hAnsi="Sylfaen" w:cs="Sylfaen"/>
          <w:lang w:val="ka-GE"/>
        </w:rPr>
        <w:t>ფუნდამენტურ</w:t>
      </w:r>
      <w:r w:rsidRPr="00DB7537">
        <w:rPr>
          <w:rFonts w:ascii="Sylfaen" w:hAnsi="Sylfaen" w:cs="Microsoft Sans Serif"/>
          <w:lang w:val="ka-GE"/>
        </w:rPr>
        <w:t xml:space="preserve"> </w:t>
      </w:r>
      <w:r w:rsidRPr="00DB7537">
        <w:rPr>
          <w:rFonts w:ascii="Sylfaen" w:hAnsi="Sylfaen" w:cs="Sylfaen"/>
          <w:lang w:val="ka-GE"/>
        </w:rPr>
        <w:t>ფასეულობებს</w:t>
      </w:r>
      <w:r w:rsidRPr="00DB7537">
        <w:rPr>
          <w:rFonts w:ascii="Sylfaen" w:hAnsi="Sylfaen" w:cs="Microsoft Sans Serif"/>
          <w:lang w:val="ka-GE"/>
        </w:rPr>
        <w:t xml:space="preserve">, </w:t>
      </w:r>
      <w:r w:rsidRPr="00DB7537">
        <w:rPr>
          <w:rFonts w:ascii="Sylfaen" w:hAnsi="Sylfaen" w:cs="Sylfaen"/>
          <w:lang w:val="ka-GE"/>
        </w:rPr>
        <w:t>პრინციპებსა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არგუმენტებს</w:t>
      </w:r>
      <w:r w:rsidRPr="00DB7537">
        <w:rPr>
          <w:rFonts w:ascii="Sylfaen" w:hAnsi="Sylfaen" w:cs="Microsoft Sans Serif"/>
          <w:lang w:val="ka-GE"/>
        </w:rPr>
        <w:t xml:space="preserve">, </w:t>
      </w:r>
      <w:r w:rsidRPr="00DB7537">
        <w:rPr>
          <w:rFonts w:ascii="Sylfaen" w:hAnsi="Sylfaen" w:cs="Sylfaen"/>
          <w:lang w:val="ka-GE"/>
        </w:rPr>
        <w:t>როგორიცაა</w:t>
      </w:r>
      <w:r w:rsidRPr="00DB7537">
        <w:rPr>
          <w:rFonts w:ascii="Sylfaen" w:hAnsi="Sylfaen" w:cs="Microsoft Sans Serif"/>
          <w:lang w:val="ka-GE"/>
        </w:rPr>
        <w:t xml:space="preserve"> </w:t>
      </w:r>
      <w:r w:rsidRPr="00DB7537">
        <w:rPr>
          <w:rFonts w:ascii="Sylfaen" w:hAnsi="Sylfaen" w:cs="Sylfaen"/>
          <w:lang w:val="ka-GE"/>
        </w:rPr>
        <w:t>უნივერსალური</w:t>
      </w:r>
      <w:r w:rsidRPr="00DB7537">
        <w:rPr>
          <w:rFonts w:ascii="Sylfaen" w:hAnsi="Sylfaen" w:cs="Microsoft Sans Serif"/>
          <w:lang w:val="ka-GE"/>
        </w:rPr>
        <w:t xml:space="preserve"> </w:t>
      </w:r>
      <w:r w:rsidRPr="00DB7537">
        <w:rPr>
          <w:rFonts w:ascii="Sylfaen" w:hAnsi="Sylfaen" w:cs="Sylfaen"/>
          <w:lang w:val="ka-GE"/>
        </w:rPr>
        <w:t>ჯანდაცვისა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მდგრადი</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მიზნების</w:t>
      </w:r>
      <w:r w:rsidRPr="00DB7537">
        <w:rPr>
          <w:rFonts w:ascii="Sylfaen" w:hAnsi="Sylfaen" w:cs="Microsoft Sans Serif"/>
          <w:lang w:val="ka-GE"/>
        </w:rPr>
        <w:t xml:space="preserve"> </w:t>
      </w:r>
      <w:r w:rsidRPr="00DB7537">
        <w:rPr>
          <w:rFonts w:ascii="Sylfaen" w:hAnsi="Sylfaen" w:cs="Sylfaen"/>
          <w:lang w:val="ka-GE"/>
        </w:rPr>
        <w:t>მისაღწევად</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სფეროში</w:t>
      </w:r>
      <w:r w:rsidRPr="00DB7537">
        <w:rPr>
          <w:rFonts w:ascii="Sylfaen" w:hAnsi="Sylfaen" w:cs="Microsoft Sans Serif"/>
          <w:lang w:val="ka-GE"/>
        </w:rPr>
        <w:t xml:space="preserve"> </w:t>
      </w:r>
      <w:r w:rsidRPr="00DB7537">
        <w:rPr>
          <w:rFonts w:ascii="Sylfaen" w:hAnsi="Sylfaen" w:cs="Sylfaen"/>
          <w:lang w:val="ka-GE"/>
        </w:rPr>
        <w:t>მტკიცებულებებზე</w:t>
      </w:r>
      <w:r w:rsidRPr="00DB7537">
        <w:rPr>
          <w:rFonts w:ascii="Sylfaen" w:hAnsi="Sylfaen" w:cs="Microsoft Sans Serif"/>
          <w:lang w:val="ka-GE"/>
        </w:rPr>
        <w:t xml:space="preserve"> </w:t>
      </w:r>
      <w:r w:rsidRPr="00DB7537">
        <w:rPr>
          <w:rFonts w:ascii="Sylfaen" w:hAnsi="Sylfaen" w:cs="Sylfaen"/>
          <w:lang w:val="ka-GE"/>
        </w:rPr>
        <w:t>დამყარებული</w:t>
      </w:r>
      <w:r w:rsidRPr="00DB7537">
        <w:rPr>
          <w:rFonts w:ascii="Sylfaen" w:hAnsi="Sylfaen" w:cs="Microsoft Sans Serif"/>
          <w:lang w:val="ka-GE"/>
        </w:rPr>
        <w:t xml:space="preserve"> </w:t>
      </w:r>
      <w:r w:rsidRPr="00DB7537">
        <w:rPr>
          <w:rFonts w:ascii="Sylfaen" w:hAnsi="Sylfaen" w:cs="Sylfaen"/>
          <w:lang w:val="ka-GE"/>
        </w:rPr>
        <w:t>პოლიტიკის</w:t>
      </w:r>
      <w:r w:rsidRPr="00DB7537">
        <w:rPr>
          <w:rFonts w:ascii="Sylfaen" w:hAnsi="Sylfaen" w:cs="Microsoft Sans Serif"/>
          <w:lang w:val="ka-GE"/>
        </w:rPr>
        <w:t xml:space="preserve"> </w:t>
      </w:r>
      <w:r w:rsidRPr="00DB7537">
        <w:rPr>
          <w:rFonts w:ascii="Sylfaen" w:hAnsi="Sylfaen" w:cs="Sylfaen"/>
          <w:lang w:val="ka-GE"/>
        </w:rPr>
        <w:t>გატარება</w:t>
      </w:r>
      <w:r w:rsidRPr="00DB7537">
        <w:rPr>
          <w:rFonts w:ascii="Sylfaen" w:hAnsi="Sylfaen" w:cs="Microsoft Sans Serif"/>
          <w:lang w:val="ka-GE"/>
        </w:rPr>
        <w:t xml:space="preserve">, </w:t>
      </w:r>
      <w:r w:rsidRPr="00DB7537">
        <w:rPr>
          <w:rFonts w:ascii="Sylfaen" w:hAnsi="Sylfaen" w:cs="Sylfaen"/>
          <w:lang w:val="ka-GE"/>
        </w:rPr>
        <w:t>კვალიფიციური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მოტივირებული</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პერსონალით</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მოსახლეობის</w:t>
      </w:r>
      <w:r w:rsidRPr="00DB7537">
        <w:rPr>
          <w:rFonts w:ascii="Sylfaen" w:hAnsi="Sylfaen" w:cs="Microsoft Sans Serif"/>
          <w:lang w:val="ka-GE"/>
        </w:rPr>
        <w:t xml:space="preserve"> </w:t>
      </w:r>
      <w:r w:rsidRPr="00DB7537">
        <w:rPr>
          <w:rFonts w:ascii="Sylfaen" w:hAnsi="Sylfaen" w:cs="Sylfaen"/>
          <w:lang w:val="ka-GE"/>
        </w:rPr>
        <w:t>თანაბარი</w:t>
      </w:r>
      <w:r w:rsidRPr="00DB7537">
        <w:rPr>
          <w:rFonts w:ascii="Sylfaen" w:hAnsi="Sylfaen" w:cs="Microsoft Sans Serif"/>
          <w:lang w:val="ka-GE"/>
        </w:rPr>
        <w:t xml:space="preserve"> </w:t>
      </w:r>
      <w:r w:rsidRPr="00DB7537">
        <w:rPr>
          <w:rFonts w:ascii="Sylfaen" w:hAnsi="Sylfaen" w:cs="Sylfaen"/>
          <w:lang w:val="ka-GE"/>
        </w:rPr>
        <w:t>ხელმისაწვდომობის</w:t>
      </w:r>
      <w:r w:rsidRPr="00DB7537">
        <w:rPr>
          <w:rFonts w:ascii="Sylfaen" w:hAnsi="Sylfaen" w:cs="Microsoft Sans Serif"/>
          <w:lang w:val="ka-GE"/>
        </w:rPr>
        <w:t xml:space="preserve"> </w:t>
      </w:r>
      <w:r w:rsidRPr="00DB7537">
        <w:rPr>
          <w:rFonts w:ascii="Sylfaen" w:hAnsi="Sylfaen" w:cs="Sylfaen"/>
          <w:lang w:val="ka-GE"/>
        </w:rPr>
        <w:t>უზრუნველყოფა</w:t>
      </w:r>
      <w:r w:rsidRPr="00DB7537">
        <w:rPr>
          <w:rFonts w:ascii="Sylfaen" w:hAnsi="Sylfaen" w:cs="Microsoft Sans Serif"/>
          <w:lang w:val="ka-GE"/>
        </w:rPr>
        <w:t xml:space="preserve">, </w:t>
      </w:r>
      <w:r w:rsidRPr="00DB7537">
        <w:rPr>
          <w:rFonts w:ascii="Sylfaen" w:hAnsi="Sylfaen" w:cs="Sylfaen"/>
          <w:lang w:val="ka-GE"/>
        </w:rPr>
        <w:t>საუკეთესო</w:t>
      </w:r>
      <w:r w:rsidRPr="00DB7537">
        <w:rPr>
          <w:rFonts w:ascii="Sylfaen" w:hAnsi="Sylfaen" w:cs="Microsoft Sans Serif"/>
          <w:lang w:val="ka-GE"/>
        </w:rPr>
        <w:t xml:space="preserve"> </w:t>
      </w:r>
      <w:r w:rsidRPr="00DB7537">
        <w:rPr>
          <w:rFonts w:ascii="Sylfaen" w:hAnsi="Sylfaen" w:cs="Sylfaen"/>
          <w:lang w:val="ka-GE"/>
        </w:rPr>
        <w:t>კლინიკური</w:t>
      </w:r>
      <w:r w:rsidRPr="00DB7537">
        <w:rPr>
          <w:rFonts w:ascii="Sylfaen" w:hAnsi="Sylfaen" w:cs="Microsoft Sans Serif"/>
          <w:lang w:val="ka-GE"/>
        </w:rPr>
        <w:t xml:space="preserve"> </w:t>
      </w:r>
      <w:r w:rsidRPr="00DB7537">
        <w:rPr>
          <w:rFonts w:ascii="Sylfaen" w:hAnsi="Sylfaen" w:cs="Sylfaen"/>
          <w:lang w:val="ka-GE"/>
        </w:rPr>
        <w:t>გამოსავლების</w:t>
      </w:r>
      <w:r w:rsidRPr="00DB7537">
        <w:rPr>
          <w:rFonts w:ascii="Sylfaen" w:hAnsi="Sylfaen" w:cs="Microsoft Sans Serif"/>
          <w:lang w:val="ka-GE"/>
        </w:rPr>
        <w:t xml:space="preserve"> </w:t>
      </w:r>
      <w:r w:rsidRPr="00DB7537">
        <w:rPr>
          <w:rFonts w:ascii="Sylfaen" w:hAnsi="Sylfaen" w:cs="Sylfaen"/>
          <w:lang w:val="ka-GE"/>
        </w:rPr>
        <w:t>მისაღწევად</w:t>
      </w:r>
      <w:r w:rsidRPr="00DB7537">
        <w:rPr>
          <w:rFonts w:ascii="Sylfaen" w:hAnsi="Sylfaen" w:cs="Microsoft Sans Serif"/>
          <w:lang w:val="ka-GE"/>
        </w:rPr>
        <w:t xml:space="preserve">  </w:t>
      </w:r>
      <w:r w:rsidRPr="00DB7537">
        <w:rPr>
          <w:rFonts w:ascii="Sylfaen" w:hAnsi="Sylfaen" w:cs="Sylfaen"/>
          <w:lang w:val="ka-GE"/>
        </w:rPr>
        <w:t>ეფექტური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მაღალი</w:t>
      </w:r>
      <w:r w:rsidRPr="00DB7537">
        <w:rPr>
          <w:rFonts w:ascii="Sylfaen" w:hAnsi="Sylfaen" w:cs="Microsoft Sans Serif"/>
          <w:lang w:val="ka-GE"/>
        </w:rPr>
        <w:t xml:space="preserve"> </w:t>
      </w:r>
      <w:r w:rsidRPr="00DB7537">
        <w:rPr>
          <w:rFonts w:ascii="Sylfaen" w:hAnsi="Sylfaen" w:cs="Sylfaen"/>
          <w:lang w:val="ka-GE"/>
        </w:rPr>
        <w:t>ხარისხის</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დიპლომამდელი</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უწყვეტი</w:t>
      </w:r>
      <w:r w:rsidRPr="00DB7537">
        <w:rPr>
          <w:rFonts w:ascii="Sylfaen" w:hAnsi="Sylfaen" w:cs="Microsoft Sans Serif"/>
          <w:lang w:val="ka-GE"/>
        </w:rPr>
        <w:t xml:space="preserve"> </w:t>
      </w:r>
      <w:r w:rsidRPr="00DB7537">
        <w:rPr>
          <w:rFonts w:ascii="Sylfaen" w:hAnsi="Sylfaen" w:cs="Sylfaen"/>
          <w:lang w:val="ka-GE"/>
        </w:rPr>
        <w:t>პროფესიული</w:t>
      </w:r>
      <w:r w:rsidRPr="00DB7537">
        <w:rPr>
          <w:rFonts w:ascii="Sylfaen" w:hAnsi="Sylfaen" w:cs="Microsoft Sans Serif"/>
          <w:lang w:val="ka-GE"/>
        </w:rPr>
        <w:t xml:space="preserve"> </w:t>
      </w:r>
      <w:r w:rsidRPr="00DB7537">
        <w:rPr>
          <w:rFonts w:ascii="Sylfaen" w:hAnsi="Sylfaen" w:cs="Sylfaen"/>
          <w:lang w:val="ka-GE"/>
        </w:rPr>
        <w:t>განვითარება</w:t>
      </w:r>
      <w:r w:rsidRPr="00DB7537">
        <w:rPr>
          <w:rFonts w:ascii="Sylfaen" w:hAnsi="Sylfaen" w:cs="Microsoft Sans Serif"/>
          <w:lang w:val="ka-GE"/>
        </w:rPr>
        <w:t xml:space="preserve">) </w:t>
      </w:r>
      <w:r w:rsidRPr="00DB7537">
        <w:rPr>
          <w:rFonts w:ascii="Sylfaen" w:hAnsi="Sylfaen" w:cs="Sylfaen"/>
          <w:lang w:val="ka-GE"/>
        </w:rPr>
        <w:t>მიწოდება</w:t>
      </w:r>
      <w:r w:rsidRPr="00DB7537">
        <w:rPr>
          <w:rFonts w:ascii="Sylfaen" w:hAnsi="Sylfaen" w:cs="Microsoft Sans Serif"/>
          <w:lang w:val="ka-GE"/>
        </w:rPr>
        <w:t xml:space="preserve">, </w:t>
      </w:r>
      <w:r w:rsidRPr="00DB7537">
        <w:rPr>
          <w:rFonts w:ascii="Sylfaen" w:hAnsi="Sylfaen" w:cs="Sylfaen"/>
          <w:lang w:val="ka-GE"/>
        </w:rPr>
        <w:t>ევროკავშირის</w:t>
      </w:r>
      <w:r w:rsidRPr="00DB7537">
        <w:rPr>
          <w:rFonts w:ascii="Sylfaen" w:hAnsi="Sylfaen" w:cs="Microsoft Sans Serif"/>
          <w:lang w:val="ka-GE"/>
        </w:rPr>
        <w:t xml:space="preserve"> </w:t>
      </w:r>
      <w:r w:rsidRPr="00DB7537">
        <w:rPr>
          <w:rFonts w:ascii="Sylfaen" w:hAnsi="Sylfaen" w:cs="Sylfaen"/>
          <w:lang w:val="ka-GE"/>
        </w:rPr>
        <w:t>ქვეყნებში</w:t>
      </w:r>
      <w:r w:rsidRPr="00DB7537">
        <w:rPr>
          <w:rFonts w:ascii="Sylfaen" w:hAnsi="Sylfaen" w:cs="Microsoft Sans Serif"/>
          <w:lang w:val="ka-GE"/>
        </w:rPr>
        <w:t xml:space="preserve"> </w:t>
      </w:r>
      <w:r w:rsidRPr="00DB7537">
        <w:rPr>
          <w:rFonts w:ascii="Sylfaen" w:hAnsi="Sylfaen" w:cs="Sylfaen"/>
          <w:lang w:val="ka-GE"/>
        </w:rPr>
        <w:t>საქართველოში</w:t>
      </w:r>
      <w:r w:rsidRPr="00DB7537">
        <w:rPr>
          <w:rFonts w:ascii="Sylfaen" w:hAnsi="Sylfaen" w:cs="Microsoft Sans Serif"/>
          <w:lang w:val="ka-GE"/>
        </w:rPr>
        <w:t xml:space="preserve"> </w:t>
      </w:r>
      <w:r w:rsidRPr="00DB7537">
        <w:rPr>
          <w:rFonts w:ascii="Sylfaen" w:hAnsi="Sylfaen" w:cs="Sylfaen"/>
          <w:lang w:val="ka-GE"/>
        </w:rPr>
        <w:t>მიღებული</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აღიარება</w:t>
      </w:r>
      <w:r w:rsidRPr="00DB7537">
        <w:rPr>
          <w:rFonts w:ascii="Sylfaen" w:hAnsi="Sylfaen" w:cs="Microsoft Sans Serif"/>
          <w:lang w:val="ka-GE"/>
        </w:rPr>
        <w:t xml:space="preserve">, </w:t>
      </w:r>
      <w:r w:rsidRPr="00DB7537">
        <w:rPr>
          <w:rFonts w:ascii="Sylfaen" w:hAnsi="Sylfaen" w:cs="Sylfaen"/>
          <w:lang w:val="ka-GE"/>
        </w:rPr>
        <w:t>საექთნო</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რესურსის</w:t>
      </w:r>
      <w:r w:rsidRPr="00DB7537">
        <w:rPr>
          <w:rFonts w:ascii="Sylfaen" w:hAnsi="Sylfaen" w:cs="Microsoft Sans Serif"/>
          <w:lang w:val="ka-GE"/>
        </w:rPr>
        <w:t xml:space="preserve"> </w:t>
      </w:r>
      <w:r w:rsidRPr="00DB7537">
        <w:rPr>
          <w:rFonts w:ascii="Sylfaen" w:hAnsi="Sylfaen" w:cs="Sylfaen"/>
          <w:lang w:val="ka-GE"/>
        </w:rPr>
        <w:t>განვითარების</w:t>
      </w:r>
      <w:r w:rsidRPr="00DB7537">
        <w:rPr>
          <w:rFonts w:ascii="Sylfaen" w:hAnsi="Sylfaen" w:cs="Microsoft Sans Serif"/>
          <w:lang w:val="ka-GE"/>
        </w:rPr>
        <w:t xml:space="preserve"> </w:t>
      </w:r>
      <w:r w:rsidRPr="00DB7537">
        <w:rPr>
          <w:rFonts w:ascii="Sylfaen" w:hAnsi="Sylfaen" w:cs="Sylfaen"/>
          <w:lang w:val="ka-GE"/>
        </w:rPr>
        <w:t>მიმართულებით</w:t>
      </w:r>
      <w:r w:rsidRPr="00DB7537">
        <w:rPr>
          <w:rFonts w:ascii="Sylfaen" w:hAnsi="Sylfaen" w:cs="Microsoft Sans Serif"/>
          <w:lang w:val="ka-GE"/>
        </w:rPr>
        <w:t xml:space="preserve"> </w:t>
      </w:r>
      <w:r w:rsidRPr="00DB7537">
        <w:rPr>
          <w:rFonts w:ascii="Sylfaen" w:hAnsi="Sylfaen" w:cs="Sylfaen"/>
          <w:lang w:val="ka-GE"/>
        </w:rPr>
        <w:t>უწყებათაშორისი</w:t>
      </w:r>
      <w:r w:rsidRPr="00DB7537">
        <w:rPr>
          <w:rFonts w:ascii="Sylfaen" w:hAnsi="Sylfaen" w:cs="Microsoft Sans Serif"/>
          <w:lang w:val="ka-GE"/>
        </w:rPr>
        <w:t xml:space="preserve"> </w:t>
      </w:r>
      <w:r w:rsidRPr="00DB7537">
        <w:rPr>
          <w:rFonts w:ascii="Sylfaen" w:hAnsi="Sylfaen" w:cs="Sylfaen"/>
          <w:lang w:val="ka-GE"/>
        </w:rPr>
        <w:t>თანამშრომლობის</w:t>
      </w:r>
      <w:r w:rsidRPr="00DB7537">
        <w:rPr>
          <w:rFonts w:ascii="Sylfaen" w:hAnsi="Sylfaen" w:cs="Microsoft Sans Serif"/>
          <w:lang w:val="ka-GE"/>
        </w:rPr>
        <w:t xml:space="preserve"> </w:t>
      </w:r>
      <w:r w:rsidRPr="00DB7537">
        <w:rPr>
          <w:rFonts w:ascii="Sylfaen" w:hAnsi="Sylfaen" w:cs="Sylfaen"/>
          <w:lang w:val="ka-GE"/>
        </w:rPr>
        <w:t>გაძლიერება</w:t>
      </w:r>
      <w:r w:rsidRPr="00DB7537">
        <w:rPr>
          <w:rFonts w:ascii="Sylfaen" w:hAnsi="Sylfaen" w:cs="Microsoft Sans Serif"/>
          <w:lang w:val="ka-GE"/>
        </w:rPr>
        <w:t>.</w:t>
      </w:r>
    </w:p>
    <w:p w14:paraId="6263E82A" w14:textId="77777777" w:rsidR="00F31CB1" w:rsidRPr="00DB7537" w:rsidRDefault="00F31CB1" w:rsidP="00F31CB1">
      <w:pPr>
        <w:spacing w:after="0"/>
        <w:jc w:val="both"/>
        <w:rPr>
          <w:rFonts w:ascii="Sylfaen" w:hAnsi="Sylfaen"/>
          <w:lang w:val="ka-GE"/>
        </w:rPr>
      </w:pPr>
    </w:p>
    <w:p w14:paraId="0A8F230A" w14:textId="54A822CF" w:rsidR="00D26AE7" w:rsidRPr="00DB7537" w:rsidRDefault="00D26AE7" w:rsidP="00005059">
      <w:pPr>
        <w:spacing w:after="0"/>
        <w:ind w:firstLine="720"/>
        <w:jc w:val="both"/>
        <w:rPr>
          <w:rFonts w:ascii="Sylfaen" w:hAnsi="Sylfaen"/>
          <w:lang w:val="ka-GE"/>
        </w:rPr>
      </w:pPr>
      <w:r w:rsidRPr="00DB7537">
        <w:rPr>
          <w:rFonts w:ascii="Sylfaen" w:hAnsi="Sylfaen"/>
          <w:lang w:val="ka-GE"/>
        </w:rPr>
        <w:t>ამასთან, სსიპ სამედიცინო და ფარმაცევტული საქმიანობის რეგულირების სააგენტო გეგმავს, სამინისტროს შესაბამის სტრუქტურულ ერთეულებთან ერთად, აქტიური მონაწილეობა მიიღოს უწყვეტი სამედიცინო განათლების სისტემის ფარგლებში ექთნების მომზადების, პროფესიული რეგულირების მდგრადი სისტემის ჩამოყალიბების და სახელმწიფოს მიერ საექთნო განათლების სტიმულირების უზრუნველყოფის პროცესში.</w:t>
      </w:r>
    </w:p>
    <w:p w14:paraId="3AB7040E" w14:textId="77777777" w:rsidR="005079EA" w:rsidRPr="00DB7537" w:rsidRDefault="005079EA" w:rsidP="005079EA">
      <w:pPr>
        <w:spacing w:after="0"/>
        <w:ind w:firstLine="360"/>
        <w:jc w:val="both"/>
        <w:rPr>
          <w:rFonts w:ascii="Sylfaen" w:hAnsi="Sylfaen"/>
          <w:lang w:val="ka-GE"/>
        </w:rPr>
      </w:pPr>
    </w:p>
    <w:p w14:paraId="01FAFF28" w14:textId="64084092" w:rsidR="00F51073" w:rsidRPr="00DB7537" w:rsidRDefault="00F31CB1" w:rsidP="00AC415F">
      <w:pPr>
        <w:jc w:val="both"/>
        <w:rPr>
          <w:rFonts w:ascii="Sylfaen" w:hAnsi="Sylfaen"/>
          <w:b/>
          <w:lang w:val="ka-GE"/>
        </w:rPr>
      </w:pPr>
      <w:r w:rsidRPr="00DB7537">
        <w:rPr>
          <w:rFonts w:ascii="Sylfaen" w:hAnsi="Sylfaen" w:cs="Sylfaen"/>
          <w:b/>
          <w:lang w:val="ka-GE"/>
        </w:rPr>
        <w:t>რ</w:t>
      </w:r>
      <w:r w:rsidR="00EF38F7" w:rsidRPr="00DB7537">
        <w:rPr>
          <w:rFonts w:ascii="Sylfaen" w:hAnsi="Sylfaen"/>
          <w:b/>
          <w:lang w:val="ka-GE"/>
        </w:rPr>
        <w:t xml:space="preserve">) </w:t>
      </w:r>
      <w:r w:rsidR="00EF38F7" w:rsidRPr="00DB7537">
        <w:rPr>
          <w:rFonts w:ascii="Sylfaen" w:hAnsi="Sylfaen" w:cs="Sylfaen"/>
          <w:b/>
          <w:lang w:val="ka-GE"/>
        </w:rPr>
        <w:t>სწრაფად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ეფექტიანად</w:t>
      </w:r>
      <w:r w:rsidR="00EF38F7" w:rsidRPr="00DB7537">
        <w:rPr>
          <w:rFonts w:ascii="Sylfaen" w:hAnsi="Sylfaen"/>
          <w:b/>
          <w:lang w:val="ka-GE"/>
        </w:rPr>
        <w:t xml:space="preserve"> </w:t>
      </w:r>
      <w:r w:rsidR="00EF38F7" w:rsidRPr="00DB7537">
        <w:rPr>
          <w:rFonts w:ascii="Sylfaen" w:hAnsi="Sylfaen" w:cs="Sylfaen"/>
          <w:b/>
          <w:lang w:val="ka-GE"/>
        </w:rPr>
        <w:t>განახორციელოს</w:t>
      </w:r>
      <w:r w:rsidR="00EF38F7" w:rsidRPr="00DB7537">
        <w:rPr>
          <w:rFonts w:ascii="Sylfaen" w:hAnsi="Sylfaen"/>
          <w:b/>
          <w:lang w:val="ka-GE"/>
        </w:rPr>
        <w:t xml:space="preserve"> </w:t>
      </w:r>
      <w:r w:rsidR="00EF38F7" w:rsidRPr="00DB7537">
        <w:rPr>
          <w:rFonts w:ascii="Sylfaen" w:hAnsi="Sylfaen" w:cs="Sylfaen"/>
          <w:b/>
          <w:lang w:val="ka-GE"/>
        </w:rPr>
        <w:t>ღონისძიებები</w:t>
      </w:r>
      <w:r w:rsidR="00EF38F7" w:rsidRPr="00DB7537">
        <w:rPr>
          <w:rFonts w:ascii="Sylfaen" w:hAnsi="Sylfaen"/>
          <w:b/>
          <w:lang w:val="ka-GE"/>
        </w:rPr>
        <w:t xml:space="preserve"> </w:t>
      </w:r>
      <w:r w:rsidR="00EF38F7" w:rsidRPr="00DB7537">
        <w:rPr>
          <w:rFonts w:ascii="Sylfaen" w:hAnsi="Sylfaen" w:cs="Sylfaen"/>
          <w:b/>
          <w:lang w:val="ka-GE"/>
        </w:rPr>
        <w:t>სს</w:t>
      </w:r>
      <w:r w:rsidR="00EF38F7" w:rsidRPr="00DB7537">
        <w:rPr>
          <w:rFonts w:ascii="Sylfaen" w:hAnsi="Sylfaen"/>
          <w:b/>
          <w:lang w:val="ka-GE"/>
        </w:rPr>
        <w:t xml:space="preserve"> „</w:t>
      </w:r>
      <w:r w:rsidR="00EF38F7" w:rsidRPr="00DB7537">
        <w:rPr>
          <w:rFonts w:ascii="Sylfaen" w:hAnsi="Sylfaen" w:cs="Sylfaen"/>
          <w:b/>
          <w:lang w:val="ka-GE"/>
        </w:rPr>
        <w:t>ინფექციური</w:t>
      </w:r>
      <w:r w:rsidR="00EF38F7" w:rsidRPr="00DB7537">
        <w:rPr>
          <w:rFonts w:ascii="Sylfaen" w:hAnsi="Sylfaen"/>
          <w:b/>
          <w:lang w:val="ka-GE"/>
        </w:rPr>
        <w:t xml:space="preserve"> </w:t>
      </w:r>
      <w:r w:rsidR="00EF38F7" w:rsidRPr="00DB7537">
        <w:rPr>
          <w:rFonts w:ascii="Sylfaen" w:hAnsi="Sylfaen" w:cs="Sylfaen"/>
          <w:b/>
          <w:lang w:val="ka-GE"/>
        </w:rPr>
        <w:t>პათოლოგიის</w:t>
      </w:r>
      <w:r w:rsidR="00EF38F7" w:rsidRPr="00DB7537">
        <w:rPr>
          <w:rFonts w:ascii="Sylfaen" w:hAnsi="Sylfaen"/>
          <w:b/>
          <w:lang w:val="ka-GE"/>
        </w:rPr>
        <w:t xml:space="preserve">, </w:t>
      </w:r>
      <w:r w:rsidR="00EF38F7" w:rsidRPr="00DB7537">
        <w:rPr>
          <w:rFonts w:ascii="Sylfaen" w:hAnsi="Sylfaen" w:cs="Sylfaen"/>
          <w:b/>
          <w:lang w:val="ka-GE"/>
        </w:rPr>
        <w:t>შიდსისა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კლინიკური</w:t>
      </w:r>
      <w:r w:rsidR="00EF38F7" w:rsidRPr="00DB7537">
        <w:rPr>
          <w:rFonts w:ascii="Sylfaen" w:hAnsi="Sylfaen"/>
          <w:b/>
          <w:lang w:val="ka-GE"/>
        </w:rPr>
        <w:t xml:space="preserve"> </w:t>
      </w:r>
      <w:r w:rsidR="00EF38F7" w:rsidRPr="00DB7537">
        <w:rPr>
          <w:rFonts w:ascii="Sylfaen" w:hAnsi="Sylfaen" w:cs="Sylfaen"/>
          <w:b/>
          <w:lang w:val="ka-GE"/>
        </w:rPr>
        <w:t>იმუნოლოგიის</w:t>
      </w:r>
      <w:r w:rsidR="00EF38F7" w:rsidRPr="00DB7537">
        <w:rPr>
          <w:rFonts w:ascii="Sylfaen" w:hAnsi="Sylfaen"/>
          <w:b/>
          <w:lang w:val="ka-GE"/>
        </w:rPr>
        <w:t xml:space="preserve"> </w:t>
      </w:r>
      <w:r w:rsidR="00EF38F7" w:rsidRPr="00DB7537">
        <w:rPr>
          <w:rFonts w:ascii="Sylfaen" w:hAnsi="Sylfaen" w:cs="Sylfaen"/>
          <w:b/>
          <w:lang w:val="ka-GE"/>
        </w:rPr>
        <w:t>სამეცნიერო</w:t>
      </w:r>
      <w:r w:rsidR="00EF38F7" w:rsidRPr="00DB7537">
        <w:rPr>
          <w:rFonts w:ascii="Sylfaen" w:hAnsi="Sylfaen"/>
          <w:b/>
          <w:lang w:val="ka-GE"/>
        </w:rPr>
        <w:t>-</w:t>
      </w:r>
      <w:r w:rsidR="00EF38F7" w:rsidRPr="00DB7537">
        <w:rPr>
          <w:rFonts w:ascii="Sylfaen" w:hAnsi="Sylfaen" w:cs="Sylfaen"/>
          <w:b/>
          <w:lang w:val="ka-GE"/>
        </w:rPr>
        <w:t>პრაქტიკულ</w:t>
      </w:r>
      <w:r w:rsidR="00EF38F7" w:rsidRPr="00DB7537">
        <w:rPr>
          <w:rFonts w:ascii="Sylfaen" w:hAnsi="Sylfaen"/>
          <w:b/>
          <w:lang w:val="ka-GE"/>
        </w:rPr>
        <w:t xml:space="preserve"> </w:t>
      </w:r>
      <w:r w:rsidR="00EF38F7" w:rsidRPr="00DB7537">
        <w:rPr>
          <w:rFonts w:ascii="Sylfaen" w:hAnsi="Sylfaen" w:cs="Sylfaen"/>
          <w:b/>
          <w:lang w:val="ka-GE"/>
        </w:rPr>
        <w:t>ცენტრში</w:t>
      </w:r>
      <w:r w:rsidR="00EF38F7" w:rsidRPr="00DB7537">
        <w:rPr>
          <w:rFonts w:ascii="Sylfaen" w:hAnsi="Sylfaen"/>
          <w:b/>
          <w:lang w:val="ka-GE"/>
        </w:rPr>
        <w:t xml:space="preserve">“ </w:t>
      </w:r>
      <w:r w:rsidR="00EF38F7" w:rsidRPr="00DB7537">
        <w:rPr>
          <w:rFonts w:ascii="Sylfaen" w:hAnsi="Sylfaen" w:cs="Sylfaen"/>
          <w:b/>
          <w:lang w:val="ka-GE"/>
        </w:rPr>
        <w:t>არსებული</w:t>
      </w:r>
      <w:r w:rsidR="00EF38F7" w:rsidRPr="00DB7537">
        <w:rPr>
          <w:rFonts w:ascii="Sylfaen" w:hAnsi="Sylfaen"/>
          <w:b/>
          <w:lang w:val="ka-GE"/>
        </w:rPr>
        <w:t xml:space="preserve"> </w:t>
      </w:r>
      <w:r w:rsidR="00EF38F7" w:rsidRPr="00DB7537">
        <w:rPr>
          <w:rFonts w:ascii="Sylfaen" w:hAnsi="Sylfaen" w:cs="Sylfaen"/>
          <w:b/>
          <w:lang w:val="ka-GE"/>
        </w:rPr>
        <w:t>ინფრასტრუქტურისა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სანიტარიულ</w:t>
      </w:r>
      <w:r w:rsidR="00EF38F7" w:rsidRPr="00DB7537">
        <w:rPr>
          <w:rFonts w:ascii="Sylfaen" w:hAnsi="Sylfaen"/>
          <w:b/>
          <w:lang w:val="ka-GE"/>
        </w:rPr>
        <w:t>-</w:t>
      </w:r>
      <w:r w:rsidR="00EF38F7" w:rsidRPr="00DB7537">
        <w:rPr>
          <w:rFonts w:ascii="Sylfaen" w:hAnsi="Sylfaen" w:cs="Sylfaen"/>
          <w:b/>
          <w:lang w:val="ka-GE"/>
        </w:rPr>
        <w:t>ჰიგიენური</w:t>
      </w:r>
      <w:r w:rsidR="00EF38F7" w:rsidRPr="00DB7537">
        <w:rPr>
          <w:rFonts w:ascii="Sylfaen" w:hAnsi="Sylfaen"/>
          <w:b/>
          <w:lang w:val="ka-GE"/>
        </w:rPr>
        <w:t xml:space="preserve"> </w:t>
      </w:r>
      <w:r w:rsidR="00EF38F7" w:rsidRPr="00DB7537">
        <w:rPr>
          <w:rFonts w:ascii="Sylfaen" w:hAnsi="Sylfaen" w:cs="Sylfaen"/>
          <w:b/>
          <w:lang w:val="ka-GE"/>
        </w:rPr>
        <w:t>პირობების</w:t>
      </w:r>
      <w:r w:rsidR="00EF38F7" w:rsidRPr="00DB7537">
        <w:rPr>
          <w:rFonts w:ascii="Sylfaen" w:hAnsi="Sylfaen"/>
          <w:b/>
          <w:lang w:val="ka-GE"/>
        </w:rPr>
        <w:t xml:space="preserve"> </w:t>
      </w:r>
      <w:r w:rsidR="00EF38F7" w:rsidRPr="00DB7537">
        <w:rPr>
          <w:rFonts w:ascii="Sylfaen" w:hAnsi="Sylfaen" w:cs="Sylfaen"/>
          <w:b/>
          <w:lang w:val="ka-GE"/>
        </w:rPr>
        <w:t>დადგენილ</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მისასადაგებლად</w:t>
      </w:r>
      <w:r w:rsidR="00EF38F7" w:rsidRPr="00DB7537">
        <w:rPr>
          <w:rFonts w:ascii="Sylfaen" w:hAnsi="Sylfaen"/>
          <w:b/>
          <w:lang w:val="ka-GE"/>
        </w:rPr>
        <w:t xml:space="preserve">; </w:t>
      </w:r>
    </w:p>
    <w:p w14:paraId="59F227D1" w14:textId="5539BE68" w:rsidR="002C118E" w:rsidRPr="00DB7537" w:rsidRDefault="002C118E" w:rsidP="00005059">
      <w:pPr>
        <w:ind w:firstLine="720"/>
        <w:jc w:val="both"/>
        <w:rPr>
          <w:rFonts w:ascii="Sylfaen" w:hAnsi="Sylfaen"/>
          <w:lang w:val="ka-GE"/>
        </w:rPr>
      </w:pPr>
      <w:r w:rsidRPr="00DB7537">
        <w:rPr>
          <w:rFonts w:ascii="Sylfaen" w:hAnsi="Sylfaen"/>
          <w:lang w:val="ka-GE"/>
        </w:rPr>
        <w:t>„სამედიცინო დაწესებულებათა რეაბილიტაციისა და აღჭურვის 2017 წლის სახელმწიფო პროგრამის დამ</w:t>
      </w:r>
      <w:r w:rsidR="00B4635C" w:rsidRPr="00DB7537">
        <w:rPr>
          <w:rFonts w:ascii="Sylfaen" w:hAnsi="Sylfaen"/>
          <w:lang w:val="ka-GE"/>
        </w:rPr>
        <w:t>ტ</w:t>
      </w:r>
      <w:r w:rsidRPr="00DB7537">
        <w:rPr>
          <w:rFonts w:ascii="Sylfaen" w:hAnsi="Sylfaen"/>
          <w:lang w:val="ka-GE"/>
        </w:rPr>
        <w:t>კიცების შესახებ“ საქართ</w:t>
      </w:r>
      <w:r w:rsidR="00B4635C" w:rsidRPr="00DB7537">
        <w:rPr>
          <w:rFonts w:ascii="Sylfaen" w:hAnsi="Sylfaen"/>
          <w:lang w:val="ka-GE"/>
        </w:rPr>
        <w:t>ვ</w:t>
      </w:r>
      <w:r w:rsidRPr="00DB7537">
        <w:rPr>
          <w:rFonts w:ascii="Sylfaen" w:hAnsi="Sylfaen"/>
          <w:lang w:val="ka-GE"/>
        </w:rPr>
        <w:t>ელოს მთავრობის 2017 წლის 26 იანვრის N32 დადგენილებაში ცვლილებების შეტანის თაობაზე“ საქართველოს მთავრობის 2017 წლის 15 ივნისის N290 დადგენილების შესაბამისად ა(ა)იპ ინფექციური პათოლოგიის, შიდსისა და კლინიკური იმუნ</w:t>
      </w:r>
      <w:r w:rsidR="00B4635C" w:rsidRPr="00DB7537">
        <w:rPr>
          <w:rFonts w:ascii="Sylfaen" w:hAnsi="Sylfaen"/>
          <w:lang w:val="ka-GE"/>
        </w:rPr>
        <w:t>ო</w:t>
      </w:r>
      <w:r w:rsidRPr="00DB7537">
        <w:rPr>
          <w:rFonts w:ascii="Sylfaen" w:hAnsi="Sylfaen"/>
          <w:lang w:val="ka-GE"/>
        </w:rPr>
        <w:t>ლოგიის სამეცნიერო-პრაქტიკული ცენტრის მ</w:t>
      </w:r>
      <w:r w:rsidR="00B4635C" w:rsidRPr="00DB7537">
        <w:rPr>
          <w:rFonts w:ascii="Sylfaen" w:hAnsi="Sylfaen"/>
          <w:lang w:val="ka-GE"/>
        </w:rPr>
        <w:t>შ</w:t>
      </w:r>
      <w:r w:rsidRPr="00DB7537">
        <w:rPr>
          <w:rFonts w:ascii="Sylfaen" w:hAnsi="Sylfaen"/>
          <w:lang w:val="ka-GE"/>
        </w:rPr>
        <w:t>ენებლობისთვის საჭირო საპროექტო დოკუმენტა</w:t>
      </w:r>
      <w:r w:rsidR="00B4635C" w:rsidRPr="00DB7537">
        <w:rPr>
          <w:rFonts w:ascii="Sylfaen" w:hAnsi="Sylfaen"/>
          <w:lang w:val="ka-GE"/>
        </w:rPr>
        <w:t>ც</w:t>
      </w:r>
      <w:r w:rsidRPr="00DB7537">
        <w:rPr>
          <w:rFonts w:ascii="Sylfaen" w:hAnsi="Sylfaen"/>
          <w:lang w:val="ka-GE"/>
        </w:rPr>
        <w:t>იის მომზადების შესყიდვისათვის გათ</w:t>
      </w:r>
      <w:r w:rsidR="00B4635C" w:rsidRPr="00DB7537">
        <w:rPr>
          <w:rFonts w:ascii="Sylfaen" w:hAnsi="Sylfaen"/>
          <w:lang w:val="ka-GE"/>
        </w:rPr>
        <w:t>ვალის</w:t>
      </w:r>
      <w:r w:rsidRPr="00DB7537">
        <w:rPr>
          <w:rFonts w:ascii="Sylfaen" w:hAnsi="Sylfaen"/>
          <w:lang w:val="ka-GE"/>
        </w:rPr>
        <w:t>წ</w:t>
      </w:r>
      <w:r w:rsidR="00B4635C" w:rsidRPr="00DB7537">
        <w:rPr>
          <w:rFonts w:ascii="Sylfaen" w:hAnsi="Sylfaen"/>
          <w:lang w:val="ka-GE"/>
        </w:rPr>
        <w:t>ი</w:t>
      </w:r>
      <w:r w:rsidRPr="00DB7537">
        <w:rPr>
          <w:rFonts w:ascii="Sylfaen" w:hAnsi="Sylfaen"/>
          <w:lang w:val="ka-GE"/>
        </w:rPr>
        <w:t xml:space="preserve">ნებული </w:t>
      </w:r>
      <w:r w:rsidR="00B4635C" w:rsidRPr="00DB7537">
        <w:rPr>
          <w:rFonts w:ascii="Sylfaen" w:hAnsi="Sylfaen"/>
          <w:lang w:val="ka-GE"/>
        </w:rPr>
        <w:t>ღო</w:t>
      </w:r>
      <w:r w:rsidRPr="00DB7537">
        <w:rPr>
          <w:rFonts w:ascii="Sylfaen" w:hAnsi="Sylfaen"/>
          <w:lang w:val="ka-GE"/>
        </w:rPr>
        <w:t>ნისძიებების განხორციელება დაევალა სსიპ საქართ</w:t>
      </w:r>
      <w:r w:rsidR="00B4635C" w:rsidRPr="00DB7537">
        <w:rPr>
          <w:rFonts w:ascii="Sylfaen" w:hAnsi="Sylfaen"/>
          <w:lang w:val="ka-GE"/>
        </w:rPr>
        <w:t>ვ</w:t>
      </w:r>
      <w:r w:rsidRPr="00DB7537">
        <w:rPr>
          <w:rFonts w:ascii="Sylfaen" w:hAnsi="Sylfaen"/>
          <w:lang w:val="ka-GE"/>
        </w:rPr>
        <w:t>ელოს მუნიციპალუ</w:t>
      </w:r>
      <w:r w:rsidR="00B4635C" w:rsidRPr="00DB7537">
        <w:rPr>
          <w:rFonts w:ascii="Sylfaen" w:hAnsi="Sylfaen"/>
          <w:lang w:val="ka-GE"/>
        </w:rPr>
        <w:t>რ</w:t>
      </w:r>
      <w:r w:rsidRPr="00DB7537">
        <w:rPr>
          <w:rFonts w:ascii="Sylfaen" w:hAnsi="Sylfaen"/>
          <w:lang w:val="ka-GE"/>
        </w:rPr>
        <w:t>ი განვითარების ფონდს</w:t>
      </w:r>
      <w:r w:rsidR="00A4028D" w:rsidRPr="00DB7537">
        <w:rPr>
          <w:rFonts w:ascii="Sylfaen" w:hAnsi="Sylfaen"/>
          <w:lang w:val="ka-GE"/>
        </w:rPr>
        <w:t>,</w:t>
      </w:r>
      <w:r w:rsidRPr="00DB7537">
        <w:rPr>
          <w:rFonts w:ascii="Sylfaen" w:hAnsi="Sylfaen"/>
          <w:lang w:val="ka-GE"/>
        </w:rPr>
        <w:t xml:space="preserve"> ხოლო </w:t>
      </w:r>
      <w:r w:rsidR="00B4635C" w:rsidRPr="00DB7537">
        <w:rPr>
          <w:rFonts w:ascii="Sylfaen" w:hAnsi="Sylfaen"/>
          <w:lang w:val="ka-GE"/>
        </w:rPr>
        <w:t>სამი</w:t>
      </w:r>
      <w:r w:rsidRPr="00DB7537">
        <w:rPr>
          <w:rFonts w:ascii="Sylfaen" w:hAnsi="Sylfaen"/>
          <w:lang w:val="ka-GE"/>
        </w:rPr>
        <w:t>ნი</w:t>
      </w:r>
      <w:r w:rsidR="00B4635C" w:rsidRPr="00DB7537">
        <w:rPr>
          <w:rFonts w:ascii="Sylfaen" w:hAnsi="Sylfaen"/>
          <w:lang w:val="ka-GE"/>
        </w:rPr>
        <w:t>ს</w:t>
      </w:r>
      <w:r w:rsidRPr="00DB7537">
        <w:rPr>
          <w:rFonts w:ascii="Sylfaen" w:hAnsi="Sylfaen"/>
          <w:lang w:val="ka-GE"/>
        </w:rPr>
        <w:t>ტროს დაევალა ფონდის ანგარიშზე სათანადო ფინანსების მიმართ</w:t>
      </w:r>
      <w:r w:rsidR="00B4635C" w:rsidRPr="00DB7537">
        <w:rPr>
          <w:rFonts w:ascii="Sylfaen" w:hAnsi="Sylfaen"/>
          <w:lang w:val="ka-GE"/>
        </w:rPr>
        <w:t>ვ</w:t>
      </w:r>
      <w:r w:rsidRPr="00DB7537">
        <w:rPr>
          <w:rFonts w:ascii="Sylfaen" w:hAnsi="Sylfaen"/>
          <w:lang w:val="ka-GE"/>
        </w:rPr>
        <w:t xml:space="preserve">ა, </w:t>
      </w:r>
      <w:r w:rsidR="00B4635C" w:rsidRPr="00DB7537">
        <w:rPr>
          <w:rFonts w:ascii="Sylfaen" w:hAnsi="Sylfaen"/>
          <w:lang w:val="ka-GE"/>
        </w:rPr>
        <w:t>რაც</w:t>
      </w:r>
      <w:r w:rsidRPr="00DB7537">
        <w:rPr>
          <w:rFonts w:ascii="Sylfaen" w:hAnsi="Sylfaen"/>
          <w:lang w:val="ka-GE"/>
        </w:rPr>
        <w:t xml:space="preserve"> გ</w:t>
      </w:r>
      <w:r w:rsidR="00B4635C" w:rsidRPr="00DB7537">
        <w:rPr>
          <w:rFonts w:ascii="Sylfaen" w:hAnsi="Sylfaen"/>
          <w:lang w:val="ka-GE"/>
        </w:rPr>
        <w:t>ა</w:t>
      </w:r>
      <w:r w:rsidRPr="00DB7537">
        <w:rPr>
          <w:rFonts w:ascii="Sylfaen" w:hAnsi="Sylfaen"/>
          <w:lang w:val="ka-GE"/>
        </w:rPr>
        <w:t>ნ</w:t>
      </w:r>
      <w:r w:rsidR="00B4635C" w:rsidRPr="00DB7537">
        <w:rPr>
          <w:rFonts w:ascii="Sylfaen" w:hAnsi="Sylfaen"/>
          <w:lang w:val="ka-GE"/>
        </w:rPr>
        <w:t>ხორ</w:t>
      </w:r>
      <w:r w:rsidRPr="00DB7537">
        <w:rPr>
          <w:rFonts w:ascii="Sylfaen" w:hAnsi="Sylfaen"/>
          <w:lang w:val="ka-GE"/>
        </w:rPr>
        <w:t>ციელდა.</w:t>
      </w:r>
    </w:p>
    <w:p w14:paraId="706F11B4" w14:textId="5D999028" w:rsidR="002C118E" w:rsidRDefault="00B4635C" w:rsidP="00005059">
      <w:pPr>
        <w:ind w:firstLine="720"/>
        <w:jc w:val="both"/>
        <w:rPr>
          <w:ins w:id="37" w:author="Ketevan Goginashvili" w:date="2020-06-03T12:01:00Z"/>
          <w:rFonts w:ascii="Sylfaen" w:hAnsi="Sylfaen"/>
          <w:lang w:val="ka-GE"/>
        </w:rPr>
      </w:pPr>
      <w:r w:rsidRPr="00DB7537">
        <w:rPr>
          <w:rFonts w:ascii="Sylfaen" w:hAnsi="Sylfaen"/>
          <w:lang w:val="ka-GE"/>
        </w:rPr>
        <w:t xml:space="preserve">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სრულყოფის მიზნით, 2019 წლის „სამედიცინო დაწესებულებათა რეაბილიტაციისა და აღჭურვის პროგრამის ფარგლებში“ </w:t>
      </w:r>
      <w:r w:rsidRPr="00DB7537">
        <w:rPr>
          <w:rFonts w:ascii="Sylfaen" w:hAnsi="Sylfaen"/>
          <w:lang w:val="ka-GE"/>
        </w:rPr>
        <w:lastRenderedPageBreak/>
        <w:t>გათვალისწინებული და შეძენილ იქნა კომპიუტერული მრავალშრიანი ტომოგრაფიული სისტემა (კომპლექტაციით), ღირებულებით 1 500 000 ლარი.</w:t>
      </w:r>
    </w:p>
    <w:p w14:paraId="673C2F7D" w14:textId="28E5F148" w:rsidR="00550624" w:rsidRPr="00DB7537" w:rsidRDefault="00550624" w:rsidP="00005059">
      <w:pPr>
        <w:ind w:firstLine="720"/>
        <w:jc w:val="both"/>
        <w:rPr>
          <w:rFonts w:ascii="Sylfaen" w:hAnsi="Sylfaen"/>
          <w:lang w:val="ka-GE"/>
        </w:rPr>
      </w:pPr>
      <w:ins w:id="38" w:author="Ketevan Goginashvili" w:date="2020-06-03T12:02:00Z">
        <w:r>
          <w:rPr>
            <w:rFonts w:ascii="Sylfaen" w:hAnsi="Sylfaen"/>
            <w:lang w:val="ka-GE"/>
          </w:rPr>
          <w:t>მიმდინარეობს მუშაობა ცენტრისთვის ახალი შენობის შეძენის და აღჭურვის პროექტის მომზადებასა და მისი დანერგვის</w:t>
        </w:r>
      </w:ins>
      <w:ins w:id="39" w:author="Ketevan Goginashvili" w:date="2020-06-03T12:03:00Z">
        <w:r>
          <w:rPr>
            <w:rFonts w:ascii="Sylfaen" w:hAnsi="Sylfaen"/>
            <w:lang w:val="ka-GE"/>
          </w:rPr>
          <w:t>თვის საჭირო თანხების მოძიებაზე.</w:t>
        </w:r>
      </w:ins>
    </w:p>
    <w:p w14:paraId="688CD7B3" w14:textId="107085B7" w:rsidR="00EF38F7" w:rsidRPr="00DB7537" w:rsidRDefault="00F31CB1" w:rsidP="00AC415F">
      <w:pPr>
        <w:jc w:val="both"/>
        <w:rPr>
          <w:rFonts w:ascii="Sylfaen" w:hAnsi="Sylfaen"/>
          <w:b/>
          <w:lang w:val="ka-GE"/>
        </w:rPr>
      </w:pPr>
      <w:r w:rsidRPr="00DB7537">
        <w:rPr>
          <w:rFonts w:ascii="Sylfaen" w:hAnsi="Sylfaen" w:cs="Sylfaen"/>
          <w:b/>
          <w:lang w:val="ka-GE"/>
        </w:rPr>
        <w:t>ს</w:t>
      </w:r>
      <w:r w:rsidR="00EF38F7" w:rsidRPr="00DB7537">
        <w:rPr>
          <w:rFonts w:ascii="Sylfaen" w:hAnsi="Sylfaen"/>
          <w:b/>
          <w:lang w:val="ka-GE"/>
        </w:rPr>
        <w:t xml:space="preserve">) </w:t>
      </w:r>
      <w:r w:rsidR="00EF38F7" w:rsidRPr="00567F67">
        <w:rPr>
          <w:rFonts w:ascii="Sylfaen" w:hAnsi="Sylfaen" w:cs="Sylfaen"/>
          <w:b/>
          <w:highlight w:val="yellow"/>
          <w:lang w:val="ka-GE"/>
        </w:rPr>
        <w:t>უზრუნველყოს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სიღარიბეში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მცხოვრები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ბავშვიანი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ოჯახების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საჭიროებების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გამოვლენა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მათთვის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ბავშვზე</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ზრუნვისა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და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სოციალური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პროგრამების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შესახებ</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ინფორმაციის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მიწოდება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ყველა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შესაძლო</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რესურსის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გამოყენებით</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თავიდან</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აიცილოს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ბავშვთა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სახელმწიფო</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ზრუნვაში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განთავსება</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მათი</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სიღარიბის</w:t>
      </w:r>
      <w:r w:rsidR="00EF38F7" w:rsidRPr="00567F67">
        <w:rPr>
          <w:rFonts w:ascii="Sylfaen" w:hAnsi="Sylfaen"/>
          <w:b/>
          <w:highlight w:val="yellow"/>
          <w:lang w:val="ka-GE"/>
        </w:rPr>
        <w:t xml:space="preserve"> </w:t>
      </w:r>
      <w:r w:rsidR="00EF38F7" w:rsidRPr="00567F67">
        <w:rPr>
          <w:rFonts w:ascii="Sylfaen" w:hAnsi="Sylfaen" w:cs="Sylfaen"/>
          <w:b/>
          <w:highlight w:val="yellow"/>
          <w:lang w:val="ka-GE"/>
        </w:rPr>
        <w:t>საფუძვლით</w:t>
      </w:r>
      <w:r w:rsidR="00EF38F7" w:rsidRPr="00567F67">
        <w:rPr>
          <w:rFonts w:ascii="Sylfaen" w:hAnsi="Sylfaen"/>
          <w:b/>
          <w:highlight w:val="yellow"/>
          <w:lang w:val="ka-GE"/>
        </w:rPr>
        <w:t>;</w:t>
      </w:r>
      <w:r w:rsidR="00EF38F7" w:rsidRPr="00DB7537">
        <w:rPr>
          <w:rFonts w:ascii="Sylfaen" w:hAnsi="Sylfaen"/>
          <w:b/>
          <w:lang w:val="ka-GE"/>
        </w:rPr>
        <w:t xml:space="preserve">  </w:t>
      </w:r>
    </w:p>
    <w:p w14:paraId="5CD8B5BF" w14:textId="589243DC" w:rsidR="003C2ADC" w:rsidRPr="00DB7537" w:rsidRDefault="00005059"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000000"/>
          <w:lang w:val="ka-GE"/>
        </w:rPr>
      </w:pPr>
      <w:r>
        <w:rPr>
          <w:rFonts w:ascii="Sylfaen" w:hAnsi="Sylfaen" w:cs="Sylfaen"/>
          <w:color w:val="000000"/>
          <w:lang w:val="ka-GE"/>
        </w:rPr>
        <w:tab/>
      </w:r>
      <w:r w:rsidR="003C2ADC" w:rsidRPr="00DB7537">
        <w:rPr>
          <w:rFonts w:ascii="Sylfaen" w:hAnsi="Sylfaen" w:cs="Sylfaen"/>
          <w:color w:val="000000"/>
          <w:lang w:val="ka-GE"/>
        </w:rPr>
        <w:t xml:space="preserve">გაეროს ბავშვთა ფონდის რეკომენდაციით 2015 წელს განხორციელდა </w:t>
      </w:r>
      <w:r w:rsidR="003C2ADC" w:rsidRPr="00DB7537">
        <w:rPr>
          <w:rFonts w:ascii="Sylfaen" w:hAnsi="Sylfaen"/>
          <w:lang w:val="ka-GE" w:eastAsia="ru-RU"/>
        </w:rPr>
        <w:t>,,</w:t>
      </w:r>
      <w:r w:rsidR="003C2ADC" w:rsidRPr="00DB7537">
        <w:rPr>
          <w:rFonts w:ascii="Sylfaen" w:hAnsi="Sylfaen" w:cs="Sylfaen"/>
          <w:lang w:val="ka-GE" w:eastAsia="ru-RU"/>
        </w:rPr>
        <w:t>ოჯახების სოციალურ</w:t>
      </w:r>
      <w:r w:rsidR="003C2ADC" w:rsidRPr="00DB7537">
        <w:rPr>
          <w:rFonts w:ascii="Sylfaen" w:hAnsi="Sylfaen"/>
          <w:lang w:val="ka-GE" w:eastAsia="ru-RU"/>
        </w:rPr>
        <w:t>-</w:t>
      </w:r>
      <w:r w:rsidR="003C2ADC" w:rsidRPr="00DB7537">
        <w:rPr>
          <w:rFonts w:ascii="Sylfaen" w:hAnsi="Sylfaen" w:cs="Sylfaen"/>
          <w:lang w:val="ka-GE" w:eastAsia="ru-RU"/>
        </w:rPr>
        <w:t>ეკონომიკური მდგომარეობის შეფასების მეთოდოლოგიის“ გადახედვა. მიზნობრივი დახმარებები გაიცემა გრადაციული სისტემით: კერძოდ, რაც უფრო მეტი ს</w:t>
      </w:r>
      <w:r w:rsidR="00813A65">
        <w:rPr>
          <w:rFonts w:ascii="Sylfaen" w:hAnsi="Sylfaen" w:cs="Sylfaen"/>
          <w:lang w:val="ka-GE" w:eastAsia="ru-RU"/>
        </w:rPr>
        <w:t>ა</w:t>
      </w:r>
      <w:r w:rsidR="003C2ADC" w:rsidRPr="00DB7537">
        <w:rPr>
          <w:rFonts w:ascii="Sylfaen" w:hAnsi="Sylfaen" w:cs="Sylfaen"/>
          <w:lang w:val="ka-GE" w:eastAsia="ru-RU"/>
        </w:rPr>
        <w:t xml:space="preserve">ჭიროება აქვს ოჯახს, მით უფრო მეტი დახმარების მიმღები ხდება იგი. ახალი მეთოდოლოგია ორიენტირებულია ბავშვებისა და ბავშვიანი ოჯახების საჭიროებებზე. შემოღებულ იქნა ბავშვის ბენეფიტიც, რომელიც დამატებით გაიცემა ოჯახის 16 წლამდე წევრთათვის.  </w:t>
      </w:r>
      <w:r w:rsidR="003C2ADC" w:rsidRPr="00DB7537">
        <w:rPr>
          <w:rFonts w:ascii="Sylfaen" w:hAnsi="Sylfaen" w:cs="Sylfaen"/>
          <w:color w:val="000000"/>
          <w:lang w:val="ka-GE"/>
        </w:rPr>
        <w:t>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w:t>
      </w:r>
      <w:r w:rsidR="00813A65">
        <w:rPr>
          <w:rFonts w:ascii="Sylfaen" w:hAnsi="Sylfaen" w:cs="Sylfaen"/>
          <w:color w:val="000000"/>
          <w:lang w:val="ka-GE"/>
        </w:rPr>
        <w:t>ს</w:t>
      </w:r>
      <w:r w:rsidR="003C2ADC" w:rsidRPr="00DB7537">
        <w:rPr>
          <w:rFonts w:ascii="Sylfaen" w:hAnsi="Sylfaen" w:cs="Sylfaen"/>
          <w:color w:val="000000"/>
          <w:lang w:val="ka-GE"/>
        </w:rPr>
        <w:t xml:space="preserve">აყოფად სახელმწიფო ბიუჯეტიდან დამატებით 70 მლნ. ლარი გამოიყო. </w:t>
      </w:r>
    </w:p>
    <w:p w14:paraId="00C147B8" w14:textId="44046C42" w:rsidR="003C2ADC" w:rsidRPr="00DB7537" w:rsidRDefault="00005059"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Pr>
          <w:rFonts w:ascii="Sylfaen" w:hAnsi="Sylfaen" w:cs="Sylfaen"/>
          <w:color w:val="000000"/>
          <w:lang w:val="ka-GE"/>
        </w:rPr>
        <w:tab/>
      </w:r>
      <w:r w:rsidR="003C2ADC" w:rsidRPr="00DB7537">
        <w:rPr>
          <w:rFonts w:ascii="Sylfaen" w:hAnsi="Sylfaen" w:cs="Sylfaen"/>
          <w:color w:val="000000"/>
          <w:lang w:val="ka-GE"/>
        </w:rPr>
        <w:t xml:space="preserve">უნდა აღინიშნოს, რომ </w:t>
      </w:r>
      <w:r w:rsidR="003C2ADC" w:rsidRPr="00DB7537">
        <w:rPr>
          <w:rFonts w:ascii="Sylfaen" w:hAnsi="Sylfaen" w:cs="Sylfaen"/>
          <w:lang w:val="ka-GE"/>
        </w:rPr>
        <w:t>სოციალური</w:t>
      </w:r>
      <w:r w:rsidR="003C2ADC" w:rsidRPr="00DB7537">
        <w:rPr>
          <w:lang w:val="ka-GE"/>
        </w:rPr>
        <w:t xml:space="preserve"> </w:t>
      </w:r>
      <w:r w:rsidR="003C2ADC" w:rsidRPr="00DB7537">
        <w:rPr>
          <w:rFonts w:ascii="Sylfaen" w:hAnsi="Sylfaen" w:cs="Sylfaen"/>
          <w:lang w:val="ka-GE"/>
        </w:rPr>
        <w:t>ტრანსფერები</w:t>
      </w:r>
      <w:r w:rsidR="003C2ADC" w:rsidRPr="00DB7537">
        <w:rPr>
          <w:lang w:val="ka-GE"/>
        </w:rPr>
        <w:t xml:space="preserve"> </w:t>
      </w:r>
      <w:r w:rsidR="003C2ADC" w:rsidRPr="00DB7537">
        <w:rPr>
          <w:rFonts w:ascii="Sylfaen" w:hAnsi="Sylfaen" w:cs="Sylfaen"/>
          <w:lang w:val="ka-GE"/>
        </w:rPr>
        <w:t>სიღარიბესთან</w:t>
      </w:r>
      <w:r w:rsidR="003C2ADC" w:rsidRPr="00DB7537">
        <w:rPr>
          <w:lang w:val="ka-GE"/>
        </w:rPr>
        <w:t xml:space="preserve"> </w:t>
      </w:r>
      <w:r w:rsidR="003C2ADC" w:rsidRPr="00DB7537">
        <w:rPr>
          <w:rFonts w:ascii="Sylfaen" w:hAnsi="Sylfaen" w:cs="Sylfaen"/>
          <w:lang w:val="ka-GE"/>
        </w:rPr>
        <w:t>ბრძოლის</w:t>
      </w:r>
      <w:r w:rsidR="003C2ADC" w:rsidRPr="00DB7537">
        <w:rPr>
          <w:lang w:val="ka-GE"/>
        </w:rPr>
        <w:t xml:space="preserve"> </w:t>
      </w:r>
      <w:r w:rsidR="003C2ADC" w:rsidRPr="00DB7537">
        <w:rPr>
          <w:rFonts w:ascii="Sylfaen" w:hAnsi="Sylfaen" w:cs="Sylfaen"/>
          <w:lang w:val="ka-GE"/>
        </w:rPr>
        <w:t>ერთ</w:t>
      </w:r>
      <w:r w:rsidR="003C2ADC" w:rsidRPr="00DB7537">
        <w:rPr>
          <w:lang w:val="ka-GE"/>
        </w:rPr>
        <w:t>-</w:t>
      </w:r>
      <w:r w:rsidR="003C2ADC" w:rsidRPr="00DB7537">
        <w:rPr>
          <w:rFonts w:ascii="Sylfaen" w:hAnsi="Sylfaen" w:cs="Sylfaen"/>
          <w:lang w:val="ka-GE"/>
        </w:rPr>
        <w:t>ერთი</w:t>
      </w:r>
      <w:r w:rsidR="003C2ADC" w:rsidRPr="00DB7537">
        <w:rPr>
          <w:lang w:val="ka-GE"/>
        </w:rPr>
        <w:t xml:space="preserve"> </w:t>
      </w:r>
      <w:r w:rsidR="003C2ADC" w:rsidRPr="00DB7537">
        <w:rPr>
          <w:rFonts w:ascii="Sylfaen" w:hAnsi="Sylfaen" w:cs="Sylfaen"/>
          <w:lang w:val="ka-GE"/>
        </w:rPr>
        <w:t>ძირითადი</w:t>
      </w:r>
      <w:r w:rsidR="003C2ADC" w:rsidRPr="00DB7537">
        <w:rPr>
          <w:lang w:val="ka-GE"/>
        </w:rPr>
        <w:t xml:space="preserve"> </w:t>
      </w:r>
      <w:r w:rsidR="003C2ADC" w:rsidRPr="00DB7537">
        <w:rPr>
          <w:rFonts w:ascii="Sylfaen" w:hAnsi="Sylfaen" w:cs="Sylfaen"/>
          <w:lang w:val="ka-GE"/>
        </w:rPr>
        <w:t>საშუალებაა</w:t>
      </w:r>
      <w:r w:rsidR="003C2ADC" w:rsidRPr="00DB7537">
        <w:rPr>
          <w:lang w:val="ka-GE"/>
        </w:rPr>
        <w:t xml:space="preserve"> - ,,</w:t>
      </w:r>
      <w:r w:rsidR="003C2ADC" w:rsidRPr="00DB7537">
        <w:rPr>
          <w:rFonts w:ascii="Sylfaen" w:hAnsi="Sylfaen" w:cs="Sylfaen"/>
          <w:lang w:val="ka-GE"/>
        </w:rPr>
        <w:t>გაეროს</w:t>
      </w:r>
      <w:r w:rsidR="003C2ADC" w:rsidRPr="00DB7537">
        <w:rPr>
          <w:lang w:val="ka-GE"/>
        </w:rPr>
        <w:t xml:space="preserve"> </w:t>
      </w:r>
      <w:r w:rsidR="003C2ADC" w:rsidRPr="00DB7537">
        <w:rPr>
          <w:rFonts w:ascii="Sylfaen" w:hAnsi="Sylfaen" w:cs="Sylfaen"/>
          <w:lang w:val="ka-GE"/>
        </w:rPr>
        <w:t>ბავშვთა</w:t>
      </w:r>
      <w:r w:rsidR="003C2ADC" w:rsidRPr="00DB7537">
        <w:rPr>
          <w:lang w:val="ka-GE"/>
        </w:rPr>
        <w:t xml:space="preserve"> </w:t>
      </w:r>
      <w:r w:rsidR="003C2ADC" w:rsidRPr="00DB7537">
        <w:rPr>
          <w:rFonts w:ascii="Sylfaen" w:hAnsi="Sylfaen" w:cs="Sylfaen"/>
          <w:lang w:val="ka-GE"/>
        </w:rPr>
        <w:t>ფონდის</w:t>
      </w:r>
      <w:r w:rsidR="003C2ADC" w:rsidRPr="00DB7537">
        <w:rPr>
          <w:lang w:val="ka-GE"/>
        </w:rPr>
        <w:t xml:space="preserve"> </w:t>
      </w:r>
      <w:r w:rsidR="003C2ADC" w:rsidRPr="00DB7537">
        <w:rPr>
          <w:rFonts w:ascii="Sylfaen" w:hAnsi="Sylfaen" w:cs="Sylfaen"/>
          <w:lang w:val="ka-GE"/>
        </w:rPr>
        <w:t>მიერ</w:t>
      </w:r>
      <w:r w:rsidR="003C2ADC" w:rsidRPr="00DB7537">
        <w:rPr>
          <w:lang w:val="ka-GE"/>
        </w:rPr>
        <w:t xml:space="preserve"> </w:t>
      </w:r>
      <w:r w:rsidR="003C2ADC" w:rsidRPr="00DB7537">
        <w:rPr>
          <w:rFonts w:ascii="Sylfaen" w:hAnsi="Sylfaen" w:cs="Sylfaen"/>
          <w:lang w:val="ka-GE"/>
        </w:rPr>
        <w:t>ჩატარებული</w:t>
      </w:r>
      <w:r w:rsidR="003C2ADC" w:rsidRPr="00DB7537">
        <w:rPr>
          <w:lang w:val="ka-GE"/>
        </w:rPr>
        <w:t xml:space="preserve"> </w:t>
      </w:r>
      <w:r w:rsidR="003C2ADC" w:rsidRPr="00DB7537">
        <w:rPr>
          <w:rFonts w:ascii="Sylfaen" w:hAnsi="Sylfaen" w:cs="Sylfaen"/>
          <w:lang w:val="ka-GE"/>
        </w:rPr>
        <w:t>კვლევები</w:t>
      </w:r>
      <w:r w:rsidR="003C2ADC" w:rsidRPr="00DB7537">
        <w:rPr>
          <w:lang w:val="ka-GE"/>
        </w:rPr>
        <w:t xml:space="preserve"> </w:t>
      </w:r>
      <w:r w:rsidR="003C2ADC" w:rsidRPr="00DB7537">
        <w:rPr>
          <w:rFonts w:ascii="Sylfaen" w:hAnsi="Sylfaen" w:cs="Sylfaen"/>
          <w:lang w:val="ka-GE"/>
        </w:rPr>
        <w:t>სისტემატურად</w:t>
      </w:r>
      <w:r w:rsidR="003C2ADC" w:rsidRPr="00DB7537">
        <w:rPr>
          <w:lang w:val="ka-GE"/>
        </w:rPr>
        <w:t xml:space="preserve"> </w:t>
      </w:r>
      <w:r w:rsidR="003C2ADC" w:rsidRPr="00DB7537">
        <w:rPr>
          <w:rFonts w:ascii="Sylfaen" w:hAnsi="Sylfaen" w:cs="Sylfaen"/>
          <w:lang w:val="ka-GE"/>
        </w:rPr>
        <w:t>აჩვენებს</w:t>
      </w:r>
      <w:r w:rsidR="003C2ADC" w:rsidRPr="00DB7537">
        <w:rPr>
          <w:lang w:val="ka-GE"/>
        </w:rPr>
        <w:t xml:space="preserve">, </w:t>
      </w:r>
      <w:r w:rsidR="003C2ADC" w:rsidRPr="00DB7537">
        <w:rPr>
          <w:rFonts w:ascii="Sylfaen" w:hAnsi="Sylfaen" w:cs="Sylfaen"/>
          <w:lang w:val="ka-GE"/>
        </w:rPr>
        <w:t>რომ</w:t>
      </w:r>
      <w:r w:rsidR="003C2ADC" w:rsidRPr="00DB7537">
        <w:rPr>
          <w:lang w:val="ka-GE"/>
        </w:rPr>
        <w:t xml:space="preserve"> </w:t>
      </w:r>
      <w:r w:rsidR="003C2ADC" w:rsidRPr="00DB7537">
        <w:rPr>
          <w:rFonts w:ascii="Sylfaen" w:hAnsi="Sylfaen" w:cs="Sylfaen"/>
          <w:lang w:val="ka-GE"/>
        </w:rPr>
        <w:t>საქართველოში</w:t>
      </w:r>
      <w:r w:rsidR="003C2ADC" w:rsidRPr="00DB7537">
        <w:rPr>
          <w:lang w:val="ka-GE"/>
        </w:rPr>
        <w:t xml:space="preserve"> </w:t>
      </w:r>
      <w:r w:rsidR="003C2ADC" w:rsidRPr="00DB7537">
        <w:rPr>
          <w:rFonts w:ascii="Sylfaen" w:hAnsi="Sylfaen" w:cs="Sylfaen"/>
          <w:lang w:val="ka-GE"/>
        </w:rPr>
        <w:t>არსებული</w:t>
      </w:r>
      <w:r w:rsidR="003C2ADC" w:rsidRPr="00DB7537">
        <w:rPr>
          <w:lang w:val="ka-GE"/>
        </w:rPr>
        <w:t xml:space="preserve"> </w:t>
      </w:r>
      <w:r w:rsidR="003C2ADC" w:rsidRPr="00DB7537">
        <w:rPr>
          <w:rFonts w:ascii="Sylfaen" w:hAnsi="Sylfaen" w:cs="Sylfaen"/>
          <w:lang w:val="ka-GE"/>
        </w:rPr>
        <w:t>თითოეული</w:t>
      </w:r>
      <w:r w:rsidR="003C2ADC" w:rsidRPr="00DB7537">
        <w:rPr>
          <w:lang w:val="ka-GE"/>
        </w:rPr>
        <w:t xml:space="preserve"> </w:t>
      </w:r>
      <w:r w:rsidR="003C2ADC" w:rsidRPr="00DB7537">
        <w:rPr>
          <w:rFonts w:ascii="Sylfaen" w:hAnsi="Sylfaen" w:cs="Sylfaen"/>
          <w:lang w:val="ka-GE"/>
        </w:rPr>
        <w:t>ფულადი</w:t>
      </w:r>
      <w:r w:rsidR="003C2ADC" w:rsidRPr="00DB7537">
        <w:rPr>
          <w:lang w:val="ka-GE"/>
        </w:rPr>
        <w:t xml:space="preserve"> </w:t>
      </w:r>
      <w:r w:rsidR="003C2ADC" w:rsidRPr="00DB7537">
        <w:rPr>
          <w:rFonts w:ascii="Sylfaen" w:hAnsi="Sylfaen" w:cs="Sylfaen"/>
          <w:lang w:val="ka-GE"/>
        </w:rPr>
        <w:t>დახმარება</w:t>
      </w:r>
      <w:r w:rsidR="003C2ADC" w:rsidRPr="00DB7537">
        <w:rPr>
          <w:lang w:val="ka-GE"/>
        </w:rPr>
        <w:t xml:space="preserve"> </w:t>
      </w:r>
      <w:r w:rsidR="003C2ADC" w:rsidRPr="00DB7537">
        <w:rPr>
          <w:rFonts w:ascii="Sylfaen" w:hAnsi="Sylfaen" w:cs="Sylfaen"/>
          <w:lang w:val="ka-GE"/>
        </w:rPr>
        <w:t>ბავშვთა</w:t>
      </w:r>
      <w:r w:rsidR="003C2ADC" w:rsidRPr="00DB7537">
        <w:rPr>
          <w:lang w:val="ka-GE"/>
        </w:rPr>
        <w:t xml:space="preserve"> </w:t>
      </w:r>
      <w:r w:rsidR="003C2ADC" w:rsidRPr="00DB7537">
        <w:rPr>
          <w:rFonts w:ascii="Sylfaen" w:hAnsi="Sylfaen" w:cs="Sylfaen"/>
          <w:lang w:val="ka-GE"/>
        </w:rPr>
        <w:t>სიღარიბეს</w:t>
      </w:r>
      <w:r w:rsidR="003C2ADC" w:rsidRPr="00DB7537">
        <w:rPr>
          <w:lang w:val="ka-GE"/>
        </w:rPr>
        <w:t xml:space="preserve"> </w:t>
      </w:r>
      <w:r w:rsidR="003C2ADC" w:rsidRPr="00DB7537">
        <w:rPr>
          <w:rFonts w:ascii="Sylfaen" w:hAnsi="Sylfaen" w:cs="Sylfaen"/>
          <w:lang w:val="ka-GE"/>
        </w:rPr>
        <w:t>ამცირებს</w:t>
      </w:r>
      <w:r w:rsidR="003C2ADC" w:rsidRPr="00DB7537">
        <w:rPr>
          <w:rFonts w:ascii="Sylfaen" w:hAnsi="Sylfaen"/>
          <w:lang w:val="ka-GE"/>
        </w:rPr>
        <w:t>.”</w:t>
      </w:r>
      <w:r w:rsidR="003C2ADC" w:rsidRPr="00DB7537">
        <w:rPr>
          <w:rStyle w:val="FootnoteReference"/>
          <w:rFonts w:ascii="Sylfaen" w:hAnsi="Sylfaen"/>
          <w:lang w:val="ka-GE"/>
        </w:rPr>
        <w:footnoteReference w:id="1"/>
      </w:r>
      <w:r w:rsidR="003C2ADC" w:rsidRPr="00DB7537">
        <w:rPr>
          <w:rFonts w:ascii="Sylfaen" w:hAnsi="Sylfaen"/>
          <w:lang w:val="ka-GE"/>
        </w:rPr>
        <w:t>. ასევე, ,,</w:t>
      </w:r>
      <w:r w:rsidR="003C2ADC" w:rsidRPr="00DB7537">
        <w:rPr>
          <w:rFonts w:ascii="Sylfaen" w:hAnsi="Sylfaen" w:cs="Sylfaen"/>
          <w:lang w:val="ka-GE"/>
        </w:rPr>
        <w:t xml:space="preserve"> შინამეურნეობის</w:t>
      </w:r>
      <w:r w:rsidR="003C2ADC" w:rsidRPr="00DB7537">
        <w:rPr>
          <w:lang w:val="ka-GE"/>
        </w:rPr>
        <w:t xml:space="preserve"> </w:t>
      </w:r>
      <w:r w:rsidR="003C2ADC" w:rsidRPr="00DB7537">
        <w:rPr>
          <w:rFonts w:ascii="Sylfaen" w:hAnsi="Sylfaen" w:cs="Sylfaen"/>
          <w:lang w:val="ka-GE"/>
        </w:rPr>
        <w:t>ხარჯებს,</w:t>
      </w:r>
      <w:r w:rsidR="003C2ADC" w:rsidRPr="00DB7537">
        <w:rPr>
          <w:lang w:val="ka-GE"/>
        </w:rPr>
        <w:t xml:space="preserve"> </w:t>
      </w:r>
      <w:r w:rsidR="003C2ADC" w:rsidRPr="00DB7537">
        <w:rPr>
          <w:rFonts w:ascii="Sylfaen" w:hAnsi="Sylfaen" w:cs="Sylfaen"/>
          <w:lang w:val="ka-GE"/>
        </w:rPr>
        <w:t>მიზნობრივი</w:t>
      </w:r>
      <w:r w:rsidR="003C2ADC" w:rsidRPr="00DB7537">
        <w:rPr>
          <w:lang w:val="ka-GE"/>
        </w:rPr>
        <w:t xml:space="preserve"> </w:t>
      </w:r>
      <w:r w:rsidR="003C2ADC" w:rsidRPr="00DB7537">
        <w:rPr>
          <w:rFonts w:ascii="Sylfaen" w:hAnsi="Sylfaen" w:cs="Sylfaen"/>
          <w:lang w:val="ka-GE"/>
        </w:rPr>
        <w:t>სოციალური</w:t>
      </w:r>
      <w:r w:rsidR="003C2ADC" w:rsidRPr="00DB7537">
        <w:rPr>
          <w:lang w:val="ka-GE"/>
        </w:rPr>
        <w:t xml:space="preserve"> </w:t>
      </w:r>
      <w:r w:rsidR="003C2ADC" w:rsidRPr="00DB7537">
        <w:rPr>
          <w:rFonts w:ascii="Sylfaen" w:hAnsi="Sylfaen" w:cs="Sylfaen"/>
          <w:lang w:val="ka-GE"/>
        </w:rPr>
        <w:t>დახმარების</w:t>
      </w:r>
      <w:r w:rsidR="003C2ADC" w:rsidRPr="00DB7537">
        <w:rPr>
          <w:lang w:val="ka-GE"/>
        </w:rPr>
        <w:t xml:space="preserve"> </w:t>
      </w:r>
      <w:r w:rsidR="003C2ADC" w:rsidRPr="00DB7537">
        <w:rPr>
          <w:rFonts w:ascii="Sylfaen" w:hAnsi="Sylfaen" w:cs="Sylfaen"/>
          <w:lang w:val="ka-GE"/>
        </w:rPr>
        <w:t>სახით</w:t>
      </w:r>
      <w:r w:rsidR="003C2ADC" w:rsidRPr="00DB7537">
        <w:rPr>
          <w:lang w:val="ka-GE"/>
        </w:rPr>
        <w:t xml:space="preserve"> </w:t>
      </w:r>
      <w:r w:rsidR="003C2ADC" w:rsidRPr="00DB7537">
        <w:rPr>
          <w:rFonts w:ascii="Sylfaen" w:hAnsi="Sylfaen" w:cs="Sylfaen"/>
          <w:lang w:val="ka-GE"/>
        </w:rPr>
        <w:t>მიღებული</w:t>
      </w:r>
      <w:r w:rsidR="003C2ADC" w:rsidRPr="00DB7537">
        <w:rPr>
          <w:lang w:val="ka-GE"/>
        </w:rPr>
        <w:t xml:space="preserve"> </w:t>
      </w:r>
      <w:r w:rsidR="003C2ADC" w:rsidRPr="00DB7537">
        <w:rPr>
          <w:rFonts w:ascii="Sylfaen" w:hAnsi="Sylfaen" w:cs="Sylfaen"/>
          <w:lang w:val="ka-GE"/>
        </w:rPr>
        <w:t>შემოსავალი</w:t>
      </w:r>
      <w:r w:rsidR="003C2ADC" w:rsidRPr="00DB7537">
        <w:rPr>
          <w:lang w:val="ka-GE"/>
        </w:rPr>
        <w:t xml:space="preserve"> </w:t>
      </w:r>
      <w:r w:rsidR="003C2ADC" w:rsidRPr="00DB7537">
        <w:rPr>
          <w:rFonts w:ascii="Sylfaen" w:hAnsi="Sylfaen" w:cs="Sylfaen"/>
          <w:lang w:val="ka-GE"/>
        </w:rPr>
        <w:t>რომ</w:t>
      </w:r>
      <w:r w:rsidR="003C2ADC" w:rsidRPr="00DB7537">
        <w:rPr>
          <w:lang w:val="ka-GE"/>
        </w:rPr>
        <w:t xml:space="preserve"> </w:t>
      </w:r>
      <w:r w:rsidR="003C2ADC" w:rsidRPr="00DB7537">
        <w:rPr>
          <w:rFonts w:ascii="Sylfaen" w:hAnsi="Sylfaen" w:cs="Sylfaen"/>
          <w:lang w:val="ka-GE"/>
        </w:rPr>
        <w:t>გამოვაკლოთ</w:t>
      </w:r>
      <w:r w:rsidR="003C2ADC" w:rsidRPr="00DB7537">
        <w:rPr>
          <w:lang w:val="ka-GE"/>
        </w:rPr>
        <w:t xml:space="preserve">, </w:t>
      </w:r>
      <w:r w:rsidR="003C2ADC" w:rsidRPr="00DB7537">
        <w:rPr>
          <w:rFonts w:ascii="Sylfaen" w:hAnsi="Sylfaen" w:cs="Sylfaen"/>
          <w:lang w:val="ka-GE"/>
        </w:rPr>
        <w:t>ბავშვებში</w:t>
      </w:r>
      <w:r w:rsidR="003C2ADC" w:rsidRPr="00DB7537">
        <w:rPr>
          <w:lang w:val="ka-GE"/>
        </w:rPr>
        <w:t xml:space="preserve"> </w:t>
      </w:r>
      <w:r w:rsidR="003C2ADC" w:rsidRPr="00DB7537">
        <w:rPr>
          <w:rFonts w:ascii="Sylfaen" w:hAnsi="Sylfaen" w:cs="Sylfaen"/>
          <w:lang w:val="ka-GE"/>
        </w:rPr>
        <w:t>უკიდურესი</w:t>
      </w:r>
      <w:r w:rsidR="003C2ADC" w:rsidRPr="00DB7537">
        <w:rPr>
          <w:lang w:val="ka-GE"/>
        </w:rPr>
        <w:t xml:space="preserve"> </w:t>
      </w:r>
      <w:r w:rsidR="003C2ADC" w:rsidRPr="00DB7537">
        <w:rPr>
          <w:rFonts w:ascii="Sylfaen" w:hAnsi="Sylfaen" w:cs="Sylfaen"/>
          <w:lang w:val="ka-GE"/>
        </w:rPr>
        <w:t>სიღარიბის</w:t>
      </w:r>
      <w:r w:rsidR="003C2ADC" w:rsidRPr="00DB7537">
        <w:rPr>
          <w:lang w:val="ka-GE"/>
        </w:rPr>
        <w:t xml:space="preserve"> </w:t>
      </w:r>
      <w:r w:rsidR="003C2ADC" w:rsidRPr="00DB7537">
        <w:rPr>
          <w:rFonts w:ascii="Sylfaen" w:hAnsi="Sylfaen" w:cs="Sylfaen"/>
          <w:lang w:val="ka-GE"/>
        </w:rPr>
        <w:t>დონე</w:t>
      </w:r>
      <w:r w:rsidR="003C2ADC" w:rsidRPr="00DB7537">
        <w:rPr>
          <w:lang w:val="ka-GE"/>
        </w:rPr>
        <w:t xml:space="preserve"> 6.8%-</w:t>
      </w:r>
      <w:r w:rsidR="003C2ADC" w:rsidRPr="00DB7537">
        <w:rPr>
          <w:rFonts w:ascii="Sylfaen" w:hAnsi="Sylfaen" w:cs="Sylfaen"/>
          <w:lang w:val="ka-GE"/>
        </w:rPr>
        <w:t>დან</w:t>
      </w:r>
      <w:r w:rsidR="003C2ADC" w:rsidRPr="00DB7537">
        <w:rPr>
          <w:lang w:val="ka-GE"/>
        </w:rPr>
        <w:t xml:space="preserve"> 12.9%- </w:t>
      </w:r>
      <w:r w:rsidR="003C2ADC" w:rsidRPr="00DB7537">
        <w:rPr>
          <w:rFonts w:ascii="Sylfaen" w:hAnsi="Sylfaen" w:cs="Sylfaen"/>
          <w:lang w:val="ka-GE"/>
        </w:rPr>
        <w:t>მდე</w:t>
      </w:r>
      <w:r w:rsidR="003C2ADC" w:rsidRPr="00DB7537">
        <w:rPr>
          <w:lang w:val="ka-GE"/>
        </w:rPr>
        <w:t xml:space="preserve"> </w:t>
      </w:r>
      <w:r w:rsidR="003C2ADC" w:rsidRPr="00DB7537">
        <w:rPr>
          <w:rFonts w:ascii="Sylfaen" w:hAnsi="Sylfaen" w:cs="Sylfaen"/>
          <w:lang w:val="ka-GE"/>
        </w:rPr>
        <w:t>გაიზრდება</w:t>
      </w:r>
      <w:r w:rsidR="003C2ADC" w:rsidRPr="00DB7537">
        <w:rPr>
          <w:rFonts w:ascii="Sylfaen" w:hAnsi="Sylfaen"/>
          <w:lang w:val="ka-GE"/>
        </w:rPr>
        <w:t>.”</w:t>
      </w:r>
      <w:r w:rsidR="003C2ADC" w:rsidRPr="00DB7537">
        <w:rPr>
          <w:rFonts w:ascii="Sylfaen" w:hAnsi="Sylfaen"/>
          <w:vertAlign w:val="superscript"/>
          <w:lang w:val="ka-GE"/>
        </w:rPr>
        <w:t xml:space="preserve"> </w:t>
      </w:r>
      <w:r w:rsidR="003C2ADC" w:rsidRPr="00DB7537">
        <w:rPr>
          <w:rFonts w:ascii="Sylfaen" w:hAnsi="Sylfaen" w:cs="Sylfaen"/>
          <w:lang w:val="ka-GE"/>
        </w:rPr>
        <w:t>კვლევის</w:t>
      </w:r>
      <w:r w:rsidR="003C2ADC" w:rsidRPr="00DB7537">
        <w:rPr>
          <w:lang w:val="ka-GE"/>
        </w:rPr>
        <w:t xml:space="preserve"> </w:t>
      </w:r>
      <w:r w:rsidR="003C2ADC" w:rsidRPr="00DB7537">
        <w:rPr>
          <w:rFonts w:ascii="Sylfaen" w:hAnsi="Sylfaen" w:cs="Sylfaen"/>
          <w:lang w:val="ka-GE"/>
        </w:rPr>
        <w:t>შედეგები</w:t>
      </w:r>
      <w:r w:rsidR="003C2ADC" w:rsidRPr="00DB7537">
        <w:rPr>
          <w:lang w:val="ka-GE"/>
        </w:rPr>
        <w:t xml:space="preserve"> </w:t>
      </w:r>
      <w:r w:rsidR="003C2ADC" w:rsidRPr="00DB7537">
        <w:rPr>
          <w:rFonts w:ascii="Sylfaen" w:hAnsi="Sylfaen" w:cs="Sylfaen"/>
          <w:lang w:val="ka-GE"/>
        </w:rPr>
        <w:t>გვიჩვენებს</w:t>
      </w:r>
      <w:r w:rsidR="003C2ADC" w:rsidRPr="00DB7537">
        <w:rPr>
          <w:lang w:val="ka-GE"/>
        </w:rPr>
        <w:t xml:space="preserve">, </w:t>
      </w:r>
      <w:r w:rsidR="003C2ADC" w:rsidRPr="00DB7537">
        <w:rPr>
          <w:rFonts w:ascii="Sylfaen" w:hAnsi="Sylfaen" w:cs="Sylfaen"/>
          <w:lang w:val="ka-GE"/>
        </w:rPr>
        <w:t>რომ</w:t>
      </w:r>
      <w:r w:rsidR="003C2ADC" w:rsidRPr="00DB7537">
        <w:rPr>
          <w:lang w:val="ka-GE"/>
        </w:rPr>
        <w:t xml:space="preserve"> </w:t>
      </w:r>
      <w:r w:rsidR="003C2ADC" w:rsidRPr="00DB7537">
        <w:rPr>
          <w:rFonts w:ascii="Sylfaen" w:hAnsi="Sylfaen" w:cs="Sylfaen"/>
          <w:lang w:val="ka-GE"/>
        </w:rPr>
        <w:t>მიზნობრივ</w:t>
      </w:r>
      <w:r w:rsidR="003C2ADC" w:rsidRPr="00DB7537">
        <w:rPr>
          <w:lang w:val="ka-GE"/>
        </w:rPr>
        <w:t xml:space="preserve"> </w:t>
      </w:r>
      <w:r w:rsidR="003C2ADC" w:rsidRPr="00DB7537">
        <w:rPr>
          <w:rFonts w:ascii="Sylfaen" w:hAnsi="Sylfaen" w:cs="Sylfaen"/>
          <w:lang w:val="ka-GE"/>
        </w:rPr>
        <w:t>სოციალურ</w:t>
      </w:r>
      <w:r w:rsidR="003C2ADC" w:rsidRPr="00DB7537">
        <w:rPr>
          <w:lang w:val="ka-GE"/>
        </w:rPr>
        <w:t xml:space="preserve"> </w:t>
      </w:r>
      <w:r w:rsidR="003C2ADC" w:rsidRPr="00DB7537">
        <w:rPr>
          <w:rFonts w:ascii="Sylfaen" w:hAnsi="Sylfaen" w:cs="Sylfaen"/>
          <w:lang w:val="ka-GE"/>
        </w:rPr>
        <w:t>დახმარებასა</w:t>
      </w:r>
      <w:r w:rsidR="003C2ADC" w:rsidRPr="00DB7537">
        <w:rPr>
          <w:lang w:val="ka-GE"/>
        </w:rPr>
        <w:t xml:space="preserve"> </w:t>
      </w:r>
      <w:r w:rsidR="003C2ADC" w:rsidRPr="00DB7537">
        <w:rPr>
          <w:rFonts w:ascii="Sylfaen" w:hAnsi="Sylfaen" w:cs="Sylfaen"/>
          <w:lang w:val="ka-GE"/>
        </w:rPr>
        <w:t>და</w:t>
      </w:r>
      <w:r w:rsidR="003C2ADC" w:rsidRPr="00DB7537">
        <w:rPr>
          <w:lang w:val="ka-GE"/>
        </w:rPr>
        <w:t xml:space="preserve"> </w:t>
      </w:r>
      <w:r w:rsidR="003C2ADC" w:rsidRPr="00DB7537">
        <w:rPr>
          <w:rFonts w:ascii="Sylfaen" w:hAnsi="Sylfaen" w:cs="Sylfaen"/>
          <w:lang w:val="ka-GE"/>
        </w:rPr>
        <w:t>ბავშვის</w:t>
      </w:r>
      <w:r w:rsidR="003C2ADC" w:rsidRPr="00DB7537">
        <w:rPr>
          <w:lang w:val="ka-GE"/>
        </w:rPr>
        <w:t xml:space="preserve"> </w:t>
      </w:r>
      <w:r w:rsidR="003C2ADC" w:rsidRPr="00DB7537">
        <w:rPr>
          <w:rFonts w:ascii="Sylfaen" w:hAnsi="Sylfaen" w:cs="Sylfaen"/>
          <w:lang w:val="ka-GE"/>
        </w:rPr>
        <w:t>შემწეობას</w:t>
      </w:r>
      <w:r w:rsidR="003C2ADC" w:rsidRPr="00DB7537">
        <w:rPr>
          <w:lang w:val="ka-GE"/>
        </w:rPr>
        <w:t xml:space="preserve"> </w:t>
      </w:r>
      <w:r w:rsidR="003C2ADC" w:rsidRPr="00DB7537">
        <w:rPr>
          <w:rFonts w:ascii="Sylfaen" w:hAnsi="Sylfaen" w:cs="Sylfaen"/>
          <w:lang w:val="ka-GE"/>
        </w:rPr>
        <w:t>ბავშვებზე</w:t>
      </w:r>
      <w:r w:rsidR="003C2ADC" w:rsidRPr="00DB7537">
        <w:rPr>
          <w:lang w:val="ka-GE"/>
        </w:rPr>
        <w:t xml:space="preserve"> </w:t>
      </w:r>
      <w:r w:rsidR="003C2ADC" w:rsidRPr="00DB7537">
        <w:rPr>
          <w:rFonts w:ascii="Sylfaen" w:hAnsi="Sylfaen" w:cs="Sylfaen"/>
          <w:lang w:val="ka-GE"/>
        </w:rPr>
        <w:t>ყველაზე</w:t>
      </w:r>
      <w:r w:rsidR="003C2ADC" w:rsidRPr="00DB7537">
        <w:rPr>
          <w:lang w:val="ka-GE"/>
        </w:rPr>
        <w:t xml:space="preserve"> </w:t>
      </w:r>
      <w:r w:rsidR="003C2ADC" w:rsidRPr="00DB7537">
        <w:rPr>
          <w:rFonts w:ascii="Sylfaen" w:hAnsi="Sylfaen" w:cs="Sylfaen"/>
          <w:lang w:val="ka-GE"/>
        </w:rPr>
        <w:t>დიდი</w:t>
      </w:r>
      <w:r w:rsidR="003C2ADC" w:rsidRPr="00DB7537">
        <w:rPr>
          <w:lang w:val="ka-GE"/>
        </w:rPr>
        <w:t xml:space="preserve"> </w:t>
      </w:r>
      <w:r w:rsidR="003C2ADC" w:rsidRPr="00DB7537">
        <w:rPr>
          <w:rFonts w:ascii="Sylfaen" w:hAnsi="Sylfaen" w:cs="Sylfaen"/>
          <w:lang w:val="ka-GE"/>
        </w:rPr>
        <w:t>გავლენა</w:t>
      </w:r>
      <w:r w:rsidR="003C2ADC" w:rsidRPr="00DB7537">
        <w:rPr>
          <w:lang w:val="ka-GE"/>
        </w:rPr>
        <w:t xml:space="preserve"> </w:t>
      </w:r>
      <w:r w:rsidR="003C2ADC" w:rsidRPr="00DB7537">
        <w:rPr>
          <w:rFonts w:ascii="Sylfaen" w:hAnsi="Sylfaen" w:cs="Sylfaen"/>
          <w:lang w:val="ka-GE"/>
        </w:rPr>
        <w:t>აქვს</w:t>
      </w:r>
      <w:r w:rsidR="003C2ADC" w:rsidRPr="00DB7537">
        <w:rPr>
          <w:lang w:val="ka-GE"/>
        </w:rPr>
        <w:t xml:space="preserve">.,, </w:t>
      </w:r>
      <w:r w:rsidR="003C2ADC" w:rsidRPr="00DB7537">
        <w:rPr>
          <w:rFonts w:ascii="Sylfaen" w:hAnsi="Sylfaen" w:cs="Sylfaen"/>
          <w:lang w:val="ka-GE"/>
        </w:rPr>
        <w:t>მიზნობრივი</w:t>
      </w:r>
      <w:r w:rsidR="003C2ADC" w:rsidRPr="00DB7537">
        <w:rPr>
          <w:lang w:val="ka-GE"/>
        </w:rPr>
        <w:t xml:space="preserve"> </w:t>
      </w:r>
      <w:r w:rsidR="003C2ADC" w:rsidRPr="00DB7537">
        <w:rPr>
          <w:rFonts w:ascii="Sylfaen" w:hAnsi="Sylfaen" w:cs="Sylfaen"/>
          <w:lang w:val="ka-GE"/>
        </w:rPr>
        <w:t>სოციალური</w:t>
      </w:r>
      <w:r w:rsidR="003C2ADC" w:rsidRPr="00DB7537">
        <w:rPr>
          <w:lang w:val="ka-GE"/>
        </w:rPr>
        <w:t xml:space="preserve"> </w:t>
      </w:r>
      <w:r w:rsidR="003C2ADC" w:rsidRPr="00DB7537">
        <w:rPr>
          <w:rFonts w:ascii="Sylfaen" w:hAnsi="Sylfaen" w:cs="Sylfaen"/>
          <w:lang w:val="ka-GE"/>
        </w:rPr>
        <w:t>დახმარებისა</w:t>
      </w:r>
      <w:r w:rsidR="003C2ADC" w:rsidRPr="00DB7537">
        <w:rPr>
          <w:lang w:val="ka-GE"/>
        </w:rPr>
        <w:t xml:space="preserve"> </w:t>
      </w:r>
      <w:r w:rsidR="003C2ADC" w:rsidRPr="00DB7537">
        <w:rPr>
          <w:rFonts w:ascii="Sylfaen" w:hAnsi="Sylfaen" w:cs="Sylfaen"/>
          <w:lang w:val="ka-GE"/>
        </w:rPr>
        <w:t>და</w:t>
      </w:r>
      <w:r w:rsidR="003C2ADC" w:rsidRPr="00DB7537">
        <w:rPr>
          <w:lang w:val="ka-GE"/>
        </w:rPr>
        <w:t xml:space="preserve"> </w:t>
      </w:r>
      <w:r w:rsidR="003C2ADC" w:rsidRPr="00DB7537">
        <w:rPr>
          <w:rFonts w:ascii="Sylfaen" w:hAnsi="Sylfaen" w:cs="Sylfaen"/>
          <w:lang w:val="ka-GE"/>
        </w:rPr>
        <w:t>ბავშვის</w:t>
      </w:r>
      <w:r w:rsidR="003C2ADC" w:rsidRPr="00DB7537">
        <w:rPr>
          <w:lang w:val="ka-GE"/>
        </w:rPr>
        <w:t xml:space="preserve"> </w:t>
      </w:r>
      <w:r w:rsidR="003C2ADC" w:rsidRPr="00DB7537">
        <w:rPr>
          <w:rFonts w:ascii="Sylfaen" w:hAnsi="Sylfaen" w:cs="Sylfaen"/>
          <w:lang w:val="ka-GE"/>
        </w:rPr>
        <w:t>შემწეობის</w:t>
      </w:r>
      <w:r w:rsidR="003C2ADC" w:rsidRPr="00DB7537">
        <w:rPr>
          <w:lang w:val="ka-GE"/>
        </w:rPr>
        <w:t xml:space="preserve"> </w:t>
      </w:r>
      <w:r w:rsidR="003C2ADC" w:rsidRPr="00DB7537">
        <w:rPr>
          <w:rFonts w:ascii="Sylfaen" w:hAnsi="Sylfaen" w:cs="Sylfaen"/>
          <w:lang w:val="ka-GE"/>
        </w:rPr>
        <w:t>შემთხვევაში</w:t>
      </w:r>
      <w:r w:rsidR="003C2ADC" w:rsidRPr="00DB7537">
        <w:rPr>
          <w:lang w:val="ka-GE"/>
        </w:rPr>
        <w:t xml:space="preserve">, </w:t>
      </w:r>
      <w:r w:rsidR="003C2ADC" w:rsidRPr="00DB7537">
        <w:rPr>
          <w:rFonts w:ascii="Sylfaen" w:hAnsi="Sylfaen" w:cs="Sylfaen"/>
          <w:lang w:val="ka-GE"/>
        </w:rPr>
        <w:t>მთლიანად</w:t>
      </w:r>
      <w:r w:rsidR="003C2ADC" w:rsidRPr="00DB7537">
        <w:rPr>
          <w:lang w:val="ka-GE"/>
        </w:rPr>
        <w:t xml:space="preserve"> </w:t>
      </w:r>
      <w:r w:rsidR="003C2ADC" w:rsidRPr="00DB7537">
        <w:rPr>
          <w:rFonts w:ascii="Sylfaen" w:hAnsi="Sylfaen" w:cs="Sylfaen"/>
          <w:lang w:val="ka-GE"/>
        </w:rPr>
        <w:t>გაცემული</w:t>
      </w:r>
      <w:r w:rsidR="003C2ADC" w:rsidRPr="00DB7537">
        <w:rPr>
          <w:lang w:val="ka-GE"/>
        </w:rPr>
        <w:t xml:space="preserve"> </w:t>
      </w:r>
      <w:r w:rsidR="003C2ADC" w:rsidRPr="00DB7537">
        <w:rPr>
          <w:rFonts w:ascii="Sylfaen" w:hAnsi="Sylfaen" w:cs="Sylfaen"/>
          <w:lang w:val="ka-GE"/>
        </w:rPr>
        <w:t>შემწეობის</w:t>
      </w:r>
      <w:r w:rsidR="003C2ADC" w:rsidRPr="00DB7537">
        <w:rPr>
          <w:lang w:val="ka-GE"/>
        </w:rPr>
        <w:t xml:space="preserve"> 69.7% </w:t>
      </w:r>
      <w:r w:rsidR="003C2ADC" w:rsidRPr="00DB7537">
        <w:rPr>
          <w:rFonts w:ascii="Sylfaen" w:hAnsi="Sylfaen" w:cs="Sylfaen"/>
          <w:lang w:val="ka-GE"/>
        </w:rPr>
        <w:t>ყველაზე</w:t>
      </w:r>
      <w:r w:rsidR="003C2ADC" w:rsidRPr="00DB7537">
        <w:rPr>
          <w:lang w:val="ka-GE"/>
        </w:rPr>
        <w:t xml:space="preserve"> </w:t>
      </w:r>
      <w:r w:rsidR="003C2ADC" w:rsidRPr="00DB7537">
        <w:rPr>
          <w:rFonts w:ascii="Sylfaen" w:hAnsi="Sylfaen" w:cs="Sylfaen"/>
          <w:lang w:val="ka-GE"/>
        </w:rPr>
        <w:t>ღარიბ</w:t>
      </w:r>
      <w:r w:rsidR="003C2ADC" w:rsidRPr="00DB7537">
        <w:rPr>
          <w:lang w:val="ka-GE"/>
        </w:rPr>
        <w:t xml:space="preserve"> </w:t>
      </w:r>
      <w:r w:rsidR="003C2ADC" w:rsidRPr="00DB7537">
        <w:rPr>
          <w:rFonts w:ascii="Sylfaen" w:hAnsi="Sylfaen" w:cs="Sylfaen"/>
          <w:lang w:val="ka-GE"/>
        </w:rPr>
        <w:t>დეცილში</w:t>
      </w:r>
      <w:r w:rsidR="003C2ADC" w:rsidRPr="00DB7537">
        <w:rPr>
          <w:lang w:val="ka-GE"/>
        </w:rPr>
        <w:t xml:space="preserve"> </w:t>
      </w:r>
      <w:r w:rsidR="003C2ADC" w:rsidRPr="00DB7537">
        <w:rPr>
          <w:rFonts w:ascii="Sylfaen" w:hAnsi="Sylfaen" w:cs="Sylfaen"/>
          <w:lang w:val="ka-GE"/>
        </w:rPr>
        <w:t>შემავალ</w:t>
      </w:r>
      <w:r w:rsidR="003C2ADC" w:rsidRPr="00DB7537">
        <w:rPr>
          <w:lang w:val="ka-GE"/>
        </w:rPr>
        <w:t xml:space="preserve"> </w:t>
      </w:r>
      <w:r w:rsidR="003C2ADC" w:rsidRPr="00DB7537">
        <w:rPr>
          <w:rFonts w:ascii="Sylfaen" w:hAnsi="Sylfaen" w:cs="Sylfaen"/>
          <w:lang w:val="ka-GE"/>
        </w:rPr>
        <w:t>შინამეურნეობებზე</w:t>
      </w:r>
      <w:r w:rsidR="003C2ADC" w:rsidRPr="00DB7537">
        <w:rPr>
          <w:lang w:val="ka-GE"/>
        </w:rPr>
        <w:t xml:space="preserve"> </w:t>
      </w:r>
      <w:r w:rsidR="003C2ADC" w:rsidRPr="00DB7537">
        <w:rPr>
          <w:rFonts w:ascii="Sylfaen" w:hAnsi="Sylfaen" w:cs="Sylfaen"/>
          <w:lang w:val="ka-GE"/>
        </w:rPr>
        <w:t>მოდის</w:t>
      </w:r>
      <w:r w:rsidR="003C2ADC" w:rsidRPr="00DB7537">
        <w:rPr>
          <w:lang w:val="ka-GE"/>
        </w:rPr>
        <w:t xml:space="preserve"> </w:t>
      </w:r>
      <w:r w:rsidR="003C2ADC" w:rsidRPr="00DB7537">
        <w:rPr>
          <w:rFonts w:ascii="Sylfaen" w:hAnsi="Sylfaen" w:cs="Sylfaen"/>
          <w:lang w:val="ka-GE"/>
        </w:rPr>
        <w:t>და</w:t>
      </w:r>
      <w:r w:rsidR="003C2ADC" w:rsidRPr="00DB7537">
        <w:rPr>
          <w:lang w:val="ka-GE"/>
        </w:rPr>
        <w:t xml:space="preserve"> </w:t>
      </w:r>
      <w:r w:rsidR="003C2ADC" w:rsidRPr="00DB7537">
        <w:rPr>
          <w:rFonts w:ascii="Sylfaen" w:hAnsi="Sylfaen" w:cs="Sylfaen"/>
          <w:lang w:val="ka-GE"/>
        </w:rPr>
        <w:t>მას</w:t>
      </w:r>
      <w:r w:rsidR="003C2ADC" w:rsidRPr="00DB7537">
        <w:rPr>
          <w:lang w:val="ka-GE"/>
        </w:rPr>
        <w:t xml:space="preserve"> </w:t>
      </w:r>
      <w:r w:rsidR="003C2ADC" w:rsidRPr="00DB7537">
        <w:rPr>
          <w:rFonts w:ascii="Sylfaen" w:hAnsi="Sylfaen" w:cs="Sylfaen"/>
          <w:lang w:val="ka-GE"/>
        </w:rPr>
        <w:t>ამ</w:t>
      </w:r>
      <w:r w:rsidR="003C2ADC" w:rsidRPr="00DB7537">
        <w:rPr>
          <w:lang w:val="ka-GE"/>
        </w:rPr>
        <w:t xml:space="preserve"> </w:t>
      </w:r>
      <w:r w:rsidR="003C2ADC" w:rsidRPr="00DB7537">
        <w:rPr>
          <w:rFonts w:ascii="Sylfaen" w:hAnsi="Sylfaen" w:cs="Sylfaen"/>
          <w:lang w:val="ka-GE"/>
        </w:rPr>
        <w:t>შინამეურნეობების</w:t>
      </w:r>
      <w:r w:rsidR="003C2ADC" w:rsidRPr="00DB7537">
        <w:rPr>
          <w:lang w:val="ka-GE"/>
        </w:rPr>
        <w:t xml:space="preserve"> 54.3% </w:t>
      </w:r>
      <w:r w:rsidR="003C2ADC" w:rsidRPr="00DB7537">
        <w:rPr>
          <w:rFonts w:ascii="Sylfaen" w:hAnsi="Sylfaen" w:cs="Sylfaen"/>
          <w:lang w:val="ka-GE"/>
        </w:rPr>
        <w:t>იღებს”</w:t>
      </w:r>
      <w:r w:rsidR="003C2ADC" w:rsidRPr="00DB7537">
        <w:rPr>
          <w:lang w:val="ka-GE"/>
        </w:rPr>
        <w:t>.</w:t>
      </w:r>
      <w:r w:rsidR="003C2ADC" w:rsidRPr="00DB7537">
        <w:rPr>
          <w:rStyle w:val="FootnoteReference"/>
          <w:lang w:val="ka-GE"/>
        </w:rPr>
        <w:footnoteReference w:id="2"/>
      </w:r>
      <w:r w:rsidR="003C2ADC" w:rsidRPr="00DB7537">
        <w:rPr>
          <w:rFonts w:ascii="Sylfaen" w:hAnsi="Sylfaen" w:cs="Sylfaen"/>
          <w:lang w:val="ka-GE"/>
        </w:rPr>
        <w:t xml:space="preserve"> </w:t>
      </w:r>
    </w:p>
    <w:p w14:paraId="4EF15259" w14:textId="77777777" w:rsidR="00230F99" w:rsidRPr="00B90263" w:rsidRDefault="00005059" w:rsidP="00230F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ins w:id="40" w:author="Tea Gvaramadze" w:date="2020-06-03T10:28:00Z"/>
          <w:rFonts w:eastAsia="Times New Roman" w:cs="Sylfaen"/>
          <w:szCs w:val="20"/>
          <w:lang w:val="ka-GE"/>
        </w:rPr>
      </w:pPr>
      <w:r>
        <w:rPr>
          <w:rFonts w:ascii="Sylfaen" w:hAnsi="Sylfaen" w:cs="Sylfaen"/>
          <w:lang w:val="ka-GE"/>
        </w:rPr>
        <w:tab/>
      </w:r>
      <w:r w:rsidR="003C2ADC" w:rsidRPr="00DB7537">
        <w:rPr>
          <w:rFonts w:ascii="Sylfaen" w:hAnsi="Sylfaen" w:cs="Sylfaen"/>
          <w:lang w:val="ka-GE"/>
        </w:rPr>
        <w:t xml:space="preserve">აღსანიშნავია, რომ ბავშვის ბენეფიტი 2019 წლის მარტიდან გაიცემა ორი განსხვავებული მეთოდით. </w:t>
      </w:r>
      <w:r w:rsidR="003C2ADC" w:rsidRPr="00DB7537">
        <w:rPr>
          <w:rFonts w:ascii="Sylfaen" w:eastAsia="Times New Roman" w:hAnsi="Sylfaen" w:cs="Sylfaen"/>
          <w:lang w:val="ka-GE"/>
        </w:rPr>
        <w:t>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 და მხოლოდ ამის შემდეგ   დადგინდება, თუ რა სახით გაგრძელდება მომავალში აღნიშნული გასაცემ</w:t>
      </w:r>
      <w:r w:rsidR="00813A65">
        <w:rPr>
          <w:rFonts w:ascii="Sylfaen" w:eastAsia="Times New Roman" w:hAnsi="Sylfaen" w:cs="Sylfaen"/>
          <w:lang w:val="ka-GE"/>
        </w:rPr>
        <w:t>ე</w:t>
      </w:r>
      <w:r w:rsidR="003C2ADC" w:rsidRPr="00DB7537">
        <w:rPr>
          <w:rFonts w:ascii="Sylfaen" w:eastAsia="Times New Roman" w:hAnsi="Sylfaen" w:cs="Sylfaen"/>
          <w:lang w:val="ka-GE"/>
        </w:rPr>
        <w:t xml:space="preserve">ლის გაცემა.  </w:t>
      </w:r>
      <w:del w:id="41" w:author="Tea Gvaramadze" w:date="2020-06-03T10:28:00Z">
        <w:r w:rsidR="003C2ADC" w:rsidRPr="00DB7537" w:rsidDel="00230F99">
          <w:rPr>
            <w:rFonts w:ascii="Sylfaen" w:eastAsia="Times New Roman" w:hAnsi="Sylfaen" w:cs="Sylfaen"/>
            <w:lang w:val="ka-GE"/>
          </w:rPr>
          <w:delText xml:space="preserve">2019 წელს კი 16 </w:delText>
        </w:r>
        <w:r w:rsidR="003C2ADC" w:rsidRPr="00DB7537" w:rsidDel="00230F99">
          <w:rPr>
            <w:rFonts w:ascii="Sylfaen" w:eastAsia="Times New Roman" w:hAnsi="Sylfaen" w:cs="Sylfaen"/>
            <w:lang w:val="ka-GE"/>
          </w:rPr>
          <w:lastRenderedPageBreak/>
          <w:delText>წლამდე 140 000 პირმა მიიღო გაზრდილი გასაცემელი, მათ შორის 103 000 ისარგებლა „ბავშვის კვების ბარათით“.</w:delText>
        </w:r>
      </w:del>
      <w:ins w:id="42" w:author="Tea Gvaramadze" w:date="2020-06-03T10:28:00Z">
        <w:r w:rsidR="00230F99">
          <w:rPr>
            <w:rFonts w:ascii="Sylfaen" w:eastAsia="Times New Roman" w:hAnsi="Sylfaen" w:cs="Sylfaen"/>
          </w:rPr>
          <w:t xml:space="preserve"> </w:t>
        </w:r>
        <w:r w:rsidR="00230F99" w:rsidRPr="00B90263">
          <w:rPr>
            <w:rFonts w:eastAsia="Times New Roman" w:cs="Sylfaen"/>
            <w:szCs w:val="20"/>
          </w:rPr>
          <w:t xml:space="preserve">2020 </w:t>
        </w:r>
        <w:r w:rsidR="00230F99" w:rsidRPr="00B90263">
          <w:rPr>
            <w:rFonts w:ascii="Sylfaen" w:eastAsia="Times New Roman" w:hAnsi="Sylfaen" w:cs="Sylfaen"/>
            <w:szCs w:val="20"/>
            <w:lang w:val="ka-GE"/>
          </w:rPr>
          <w:t>წლის</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აპრილის</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მდგომარეობით</w:t>
        </w:r>
        <w:r w:rsidR="00230F99" w:rsidRPr="00B90263">
          <w:rPr>
            <w:rFonts w:eastAsia="Times New Roman" w:cs="Sylfaen"/>
            <w:szCs w:val="20"/>
            <w:lang w:val="ka-GE"/>
          </w:rPr>
          <w:t xml:space="preserve"> 16 </w:t>
        </w:r>
        <w:r w:rsidR="00230F99" w:rsidRPr="00B90263">
          <w:rPr>
            <w:rFonts w:ascii="Sylfaen" w:eastAsia="Times New Roman" w:hAnsi="Sylfaen" w:cs="Sylfaen"/>
            <w:szCs w:val="20"/>
            <w:lang w:val="ka-GE"/>
          </w:rPr>
          <w:t>წლამდე</w:t>
        </w:r>
        <w:r w:rsidR="00230F99" w:rsidRPr="00B90263">
          <w:rPr>
            <w:rFonts w:eastAsia="Times New Roman" w:cs="Sylfaen"/>
            <w:szCs w:val="20"/>
            <w:lang w:val="ka-GE"/>
          </w:rPr>
          <w:t xml:space="preserve"> 153 000-</w:t>
        </w:r>
        <w:r w:rsidR="00230F99" w:rsidRPr="00B90263">
          <w:rPr>
            <w:rFonts w:ascii="Sylfaen" w:eastAsia="Times New Roman" w:hAnsi="Sylfaen" w:cs="Sylfaen"/>
            <w:szCs w:val="20"/>
            <w:lang w:val="ka-GE"/>
          </w:rPr>
          <w:t>ზე</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მეტმა</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პირმა</w:t>
        </w:r>
        <w:r w:rsidR="00230F99" w:rsidRPr="00B90263">
          <w:rPr>
            <w:rFonts w:eastAsia="Times New Roman" w:cs="Sylfaen"/>
            <w:szCs w:val="20"/>
            <w:lang w:val="ka-GE"/>
          </w:rPr>
          <w:t xml:space="preserve"> </w:t>
        </w:r>
        <w:r w:rsidR="00230F99" w:rsidRPr="00B90263">
          <w:rPr>
            <w:rFonts w:ascii="Sylfaen" w:eastAsia="Times New Roman" w:hAnsi="Sylfaen" w:cs="Sylfaen"/>
            <w:szCs w:val="20"/>
            <w:lang w:val="ka-GE"/>
          </w:rPr>
          <w:t>მიიღო</w:t>
        </w:r>
        <w:r w:rsidR="00230F99" w:rsidRPr="00B90263">
          <w:rPr>
            <w:rFonts w:eastAsia="Times New Roman" w:cs="Sylfaen"/>
            <w:szCs w:val="20"/>
            <w:lang w:val="ka-GE"/>
          </w:rPr>
          <w:t xml:space="preserve">. </w:t>
        </w:r>
      </w:ins>
    </w:p>
    <w:p w14:paraId="11E8FD77" w14:textId="32336EA2" w:rsidR="003C2ADC" w:rsidRPr="00230F99" w:rsidRDefault="003C2ADC" w:rsidP="003C2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rPr>
      </w:pPr>
    </w:p>
    <w:p w14:paraId="32508ABC" w14:textId="76E16EEF" w:rsidR="003C2ADC" w:rsidRPr="00DB7537" w:rsidRDefault="003C2ADC" w:rsidP="00005059">
      <w:pPr>
        <w:spacing w:after="0"/>
        <w:ind w:firstLine="720"/>
        <w:jc w:val="both"/>
        <w:rPr>
          <w:rFonts w:ascii="Sylfaen" w:hAnsi="Sylfaen" w:cs="Sylfaen"/>
          <w:lang w:val="ka-GE"/>
        </w:rPr>
      </w:pPr>
      <w:r w:rsidRPr="00DB7537">
        <w:rPr>
          <w:rFonts w:ascii="Sylfaen" w:hAnsi="Sylfaen" w:cs="Sylfaen"/>
          <w:color w:val="000000"/>
          <w:lang w:val="ka-GE"/>
        </w:rPr>
        <w:t xml:space="preserve">დამატებით გაცნობებთ, რომ 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ხდება სოციალურ მუშაკთან. 2018 წლის 1 ნოემბრიდან </w:t>
      </w:r>
      <w:del w:id="43" w:author="Tea Gvaramadze" w:date="2020-06-03T10:29:00Z">
        <w:r w:rsidRPr="00DB7537" w:rsidDel="00230F99">
          <w:rPr>
            <w:rFonts w:ascii="Sylfaen" w:hAnsi="Sylfaen" w:cs="Sylfaen"/>
            <w:color w:val="000000"/>
            <w:lang w:val="ka-GE"/>
          </w:rPr>
          <w:delText xml:space="preserve">2019 წლის </w:delText>
        </w:r>
        <w:r w:rsidRPr="00DB7537" w:rsidDel="00230F99">
          <w:rPr>
            <w:rFonts w:ascii="Sylfaen" w:hAnsi="Sylfaen" w:cs="Sylfaen"/>
            <w:lang w:val="ka-GE"/>
          </w:rPr>
          <w:delText>1 ნოემბრამდე</w:delText>
        </w:r>
      </w:del>
      <w:r w:rsidRPr="00DB7537">
        <w:rPr>
          <w:rFonts w:ascii="Sylfaen" w:hAnsi="Sylfaen" w:cs="Sylfaen"/>
          <w:lang w:val="ka-GE"/>
        </w:rPr>
        <w:t xml:space="preserve"> გადამისამართებულია</w:t>
      </w:r>
      <w:ins w:id="44" w:author="Tea Gvaramadze" w:date="2020-06-03T10:29:00Z">
        <w:r w:rsidR="00230F99">
          <w:rPr>
            <w:rFonts w:ascii="Sylfaen" w:hAnsi="Sylfaen" w:cs="Sylfaen"/>
          </w:rPr>
          <w:t xml:space="preserve"> 1500-</w:t>
        </w:r>
        <w:r w:rsidR="00230F99">
          <w:rPr>
            <w:rFonts w:ascii="Sylfaen" w:hAnsi="Sylfaen" w:cs="Sylfaen"/>
            <w:lang w:val="ka-GE"/>
          </w:rPr>
          <w:t xml:space="preserve">მდე </w:t>
        </w:r>
      </w:ins>
      <w:del w:id="45" w:author="Tea Gvaramadze" w:date="2020-06-03T10:29:00Z">
        <w:r w:rsidRPr="00DB7537" w:rsidDel="00230F99">
          <w:rPr>
            <w:rFonts w:ascii="Sylfaen" w:hAnsi="Sylfaen" w:cs="Sylfaen"/>
            <w:lang w:val="ka-GE"/>
          </w:rPr>
          <w:delText xml:space="preserve"> 1380</w:delText>
        </w:r>
      </w:del>
      <w:r w:rsidRPr="00DB7537">
        <w:rPr>
          <w:rFonts w:ascii="Sylfaen" w:hAnsi="Sylfaen" w:cs="Sylfaen"/>
          <w:lang w:val="ka-GE"/>
        </w:rPr>
        <w:t xml:space="preserve">  </w:t>
      </w:r>
      <w:r w:rsidR="00813A65">
        <w:rPr>
          <w:rFonts w:ascii="Sylfaen" w:hAnsi="Sylfaen" w:cs="Sylfaen"/>
          <w:lang w:val="ka-GE"/>
        </w:rPr>
        <w:t>შემთხვევ</w:t>
      </w:r>
      <w:r w:rsidRPr="00DB7537">
        <w:rPr>
          <w:rFonts w:ascii="Sylfaen" w:hAnsi="Sylfaen" w:cs="Sylfaen"/>
          <w:lang w:val="ka-GE"/>
        </w:rPr>
        <w:t>ა.</w:t>
      </w:r>
    </w:p>
    <w:p w14:paraId="56E71EBB" w14:textId="77777777" w:rsidR="003C2ADC" w:rsidRPr="00DB7537" w:rsidRDefault="003C2ADC" w:rsidP="003C2ADC">
      <w:pPr>
        <w:spacing w:after="0"/>
        <w:jc w:val="both"/>
        <w:rPr>
          <w:rFonts w:ascii="Sylfaen" w:hAnsi="Sylfaen" w:cs="Sylfaen"/>
          <w:color w:val="000000"/>
          <w:lang w:val="ka-GE"/>
        </w:rPr>
      </w:pPr>
    </w:p>
    <w:p w14:paraId="17C2AA59" w14:textId="77777777" w:rsidR="00F16CDE" w:rsidRDefault="003C2ADC"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46" w:author="Tea Gvaramadze" w:date="2020-06-03T10:31:00Z"/>
          <w:rFonts w:ascii="Sylfaen" w:eastAsia="Sylfaen" w:hAnsi="Sylfaen"/>
          <w:lang w:val="ka-GE"/>
        </w:rPr>
      </w:pPr>
      <w:r w:rsidRPr="00DB7537">
        <w:rPr>
          <w:rFonts w:ascii="Sylfaen" w:hAnsi="Sylfaen"/>
          <w:lang w:val="ka-GE"/>
        </w:rPr>
        <w:t xml:space="preserve">ამასთან, უნდა აღინიშნოს, რომ </w:t>
      </w:r>
    </w:p>
    <w:p w14:paraId="261F8D45" w14:textId="77777777" w:rsidR="00F16CDE" w:rsidRPr="00605555"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47" w:author="Tea Gvaramadze" w:date="2020-06-03T10:31:00Z"/>
          <w:rFonts w:ascii="Sylfaen" w:eastAsia="Sylfaen" w:hAnsi="Sylfaen"/>
          <w:lang w:val="ka-GE"/>
        </w:rPr>
      </w:pPr>
      <w:ins w:id="48" w:author="Tea Gvaramadze" w:date="2020-06-03T10:31:00Z">
        <w:r>
          <w:rPr>
            <w:rFonts w:ascii="Sylfaen" w:eastAsia="Sylfaen" w:hAnsi="Sylfaen"/>
            <w:lang w:val="ka-GE"/>
          </w:rPr>
          <w:t xml:space="preserve">  საქართველოს მთავრობის 2019 წლის 31 დეკემბრის N670 დადგენილებით დამტკიცებული  </w:t>
        </w:r>
        <w:r w:rsidRPr="00605555">
          <w:rPr>
            <w:rFonts w:ascii="Sylfaen" w:eastAsia="Sylfaen" w:hAnsi="Sylfaen"/>
            <w:lang w:val="ka-GE"/>
          </w:rPr>
          <w:t xml:space="preserve">„სოციალური რეაბილიტაციისა და ბავშვზე </w:t>
        </w:r>
        <w:r>
          <w:rPr>
            <w:rFonts w:ascii="Sylfaen" w:eastAsia="Sylfaen" w:hAnsi="Sylfaen"/>
            <w:lang w:val="ka-GE"/>
          </w:rPr>
          <w:t xml:space="preserve">ზრუნვის </w:t>
        </w:r>
        <w:r w:rsidRPr="006A689C">
          <w:rPr>
            <w:rFonts w:ascii="Sylfaen" w:eastAsia="Sylfaen" w:hAnsi="Sylfaen"/>
            <w:lang w:val="ka-GE"/>
          </w:rPr>
          <w:t xml:space="preserve">2020 </w:t>
        </w:r>
        <w:r w:rsidRPr="00605555">
          <w:rPr>
            <w:rFonts w:ascii="Sylfaen" w:eastAsia="Sylfaen" w:hAnsi="Sylfaen"/>
            <w:lang w:val="ka-GE"/>
          </w:rPr>
          <w:t>წლის სახელმწიფო პროგრამის</w:t>
        </w:r>
        <w:r>
          <w:rPr>
            <w:rFonts w:ascii="Sylfaen" w:eastAsia="Sylfaen" w:hAnsi="Sylfaen"/>
            <w:lang w:val="ka-GE"/>
          </w:rPr>
          <w:t>“</w:t>
        </w:r>
        <w:r w:rsidRPr="00605555">
          <w:rPr>
            <w:rFonts w:ascii="Sylfaen" w:eastAsia="Sylfaen" w:hAnsi="Sylfaen"/>
            <w:lang w:val="ka-GE"/>
          </w:rPr>
          <w:t xml:space="preserve"> ბავშვთა ადრეული განვითარების ხელშეწყობის ქვეპროგრამის ბიუჯეტი 2019  წელთან შედარებით დაახლოებით 800 000 ლარით გაიზარდა და  3 200 000  ლარი შეადგინა. ქვეპროგრამის ფარგლებში გაიზარდა ვიზიტების რაოდენობა თვეში 14000-მდე. </w:t>
        </w:r>
        <w:r>
          <w:rPr>
            <w:rFonts w:ascii="Sylfaen" w:eastAsia="Sylfaen" w:hAnsi="Sylfaen"/>
            <w:lang w:val="ka-GE"/>
          </w:rPr>
          <w:t xml:space="preserve">ამასთანავე, 35-მდე გაიზარდა მომსახურების მიმწოდებელი ორგანიზაციების რაოდენობა. 2020 წელს შემოღებულ იქნება სუპერვიზიის კომპონენტი, რაც კიდებვ უფრო გააუმჯობესებს მომსახურების ხარისხს. დამკიცდა ბავშვთა ადრეული ინტერვენციის მომსახურების ახალი სტანდარტი.  </w:t>
        </w:r>
      </w:ins>
    </w:p>
    <w:p w14:paraId="237B43FE" w14:textId="6DE915C7" w:rsidR="00F16CDE" w:rsidRPr="00526631"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49" w:author="Tea Gvaramadze" w:date="2020-06-03T10:31:00Z"/>
          <w:rFonts w:ascii="Sylfaen" w:eastAsia="Times New Roman" w:hAnsi="Sylfaen" w:cs="Sylfaen"/>
        </w:rPr>
      </w:pPr>
      <w:ins w:id="50" w:author="Tea Gvaramadze" w:date="2020-06-03T10:31:00Z">
        <w:r w:rsidRPr="00605555">
          <w:rPr>
            <w:rFonts w:ascii="Sylfaen" w:eastAsia="Sylfaen" w:hAnsi="Sylfaen"/>
            <w:lang w:val="ka-GE"/>
          </w:rPr>
          <w:t xml:space="preserve">დღის ცენტრების 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w:t>
        </w:r>
        <w:r w:rsidRPr="00526631">
          <w:rPr>
            <w:rFonts w:ascii="Sylfaen" w:eastAsia="Sylfaen" w:hAnsi="Sylfaen"/>
            <w:lang w:val="ka-GE"/>
          </w:rPr>
          <w:t>ზრდა</w:t>
        </w:r>
        <w:r>
          <w:rPr>
            <w:rFonts w:ascii="Sylfaen" w:eastAsia="Sylfaen" w:hAnsi="Sylfaen"/>
          </w:rPr>
          <w:t xml:space="preserve">. </w:t>
        </w:r>
        <w:r>
          <w:rPr>
            <w:rFonts w:ascii="Sylfaen" w:eastAsia="Sylfaen" w:hAnsi="Sylfaen"/>
            <w:lang w:val="ka-GE"/>
          </w:rPr>
          <w:t xml:space="preserve">კერძოდ, </w:t>
        </w:r>
        <w:r w:rsidRPr="00526631">
          <w:rPr>
            <w:rFonts w:ascii="Sylfaen" w:eastAsia="Sylfaen" w:hAnsi="Sylfaen"/>
            <w:lang w:val="ka-GE"/>
          </w:rPr>
          <w:t xml:space="preserve"> </w:t>
        </w:r>
        <w:r w:rsidRPr="00526631">
          <w:rPr>
            <w:rFonts w:ascii="Sylfaen" w:eastAsia="Times New Roman" w:hAnsi="Sylfaen" w:cs="Sylfaen"/>
          </w:rPr>
          <w:t xml:space="preserve">შშმ პირთა (მ.შ. ბავშვთა) დღის ცენტრში </w:t>
        </w:r>
        <w:r>
          <w:rPr>
            <w:rFonts w:ascii="Sylfaen" w:eastAsia="Times New Roman" w:hAnsi="Sylfaen" w:cs="Sylfaen"/>
            <w:lang w:val="ka-GE"/>
          </w:rPr>
          <w:t xml:space="preserve">თანხა </w:t>
        </w:r>
        <w:r w:rsidRPr="00526631">
          <w:rPr>
            <w:rFonts w:ascii="Sylfaen" w:eastAsia="Times New Roman" w:hAnsi="Sylfaen" w:cs="Sylfaen"/>
          </w:rPr>
          <w:t>შეადგენს 336 ლარს, მძიმე და ღრმა გონებრივი განვითარების შეფერხების მქონე შეზღუდული შესაძლებლობის ბავშვთა დღის ცენტრში – თვეში 525 ლარს, ხოლო 6-დან 18 წლამდე ასაკის მიტოვების რისკის ქვეშ მყოფი ბავშვთა დღის ცენტრის შემთხვევაში – ასანაზღაურებელი თანხა, შეადგენს დღეში 8 ლარს</w:t>
        </w:r>
        <w:r>
          <w:rPr>
            <w:rFonts w:ascii="Sylfaen" w:eastAsia="Times New Roman" w:hAnsi="Sylfaen" w:cs="Sylfaen"/>
          </w:rPr>
          <w:t>. გათვალისწინებულია გეოგრაფიული ხელმისაწვდომობის ზრდაც. კერძოდ,</w:t>
        </w:r>
        <w:r>
          <w:rPr>
            <w:rFonts w:ascii="Sylfaen" w:eastAsia="Times New Roman" w:hAnsi="Sylfaen" w:cs="Sylfaen"/>
            <w:lang w:val="ka-GE"/>
          </w:rPr>
          <w:t xml:space="preserve"> სერვისი</w:t>
        </w:r>
        <w:r>
          <w:rPr>
            <w:rFonts w:ascii="Sylfaen" w:eastAsia="Times New Roman" w:hAnsi="Sylfaen" w:cs="Sylfaen"/>
          </w:rPr>
          <w:t xml:space="preserve"> </w:t>
        </w:r>
        <w:r w:rsidRPr="00526631">
          <w:rPr>
            <w:rFonts w:ascii="Sylfaen" w:eastAsia="Times New Roman" w:hAnsi="Sylfaen" w:cs="Sylfaen"/>
          </w:rPr>
          <w:t>ემატება აბაშა</w:t>
        </w:r>
        <w:r>
          <w:rPr>
            <w:rFonts w:ascii="Sylfaen" w:eastAsia="Times New Roman" w:hAnsi="Sylfaen" w:cs="Sylfaen"/>
            <w:lang w:val="ka-GE"/>
          </w:rPr>
          <w:t>ში</w:t>
        </w:r>
        <w:r w:rsidRPr="00526631">
          <w:rPr>
            <w:rFonts w:ascii="Sylfaen" w:eastAsia="Times New Roman" w:hAnsi="Sylfaen" w:cs="Sylfaen"/>
          </w:rPr>
          <w:t>, ამბროლაურ</w:t>
        </w:r>
        <w:r>
          <w:rPr>
            <w:rFonts w:ascii="Sylfaen" w:eastAsia="Times New Roman" w:hAnsi="Sylfaen" w:cs="Sylfaen"/>
            <w:lang w:val="ka-GE"/>
          </w:rPr>
          <w:t>შ</w:t>
        </w:r>
        <w:r w:rsidRPr="00526631">
          <w:rPr>
            <w:rFonts w:ascii="Sylfaen" w:eastAsia="Times New Roman" w:hAnsi="Sylfaen" w:cs="Sylfaen"/>
          </w:rPr>
          <w:t>ი, ბაღდათ</w:t>
        </w:r>
        <w:r>
          <w:rPr>
            <w:rFonts w:ascii="Sylfaen" w:eastAsia="Times New Roman" w:hAnsi="Sylfaen" w:cs="Sylfaen"/>
            <w:lang w:val="ka-GE"/>
          </w:rPr>
          <w:t>შ</w:t>
        </w:r>
        <w:r w:rsidRPr="00526631">
          <w:rPr>
            <w:rFonts w:ascii="Sylfaen" w:eastAsia="Times New Roman" w:hAnsi="Sylfaen" w:cs="Sylfaen"/>
          </w:rPr>
          <w:t>ი, გორ</w:t>
        </w:r>
        <w:r>
          <w:rPr>
            <w:rFonts w:ascii="Sylfaen" w:eastAsia="Times New Roman" w:hAnsi="Sylfaen" w:cs="Sylfaen"/>
            <w:lang w:val="ka-GE"/>
          </w:rPr>
          <w:t>შ</w:t>
        </w:r>
        <w:r w:rsidRPr="00526631">
          <w:rPr>
            <w:rFonts w:ascii="Sylfaen" w:eastAsia="Times New Roman" w:hAnsi="Sylfaen" w:cs="Sylfaen"/>
          </w:rPr>
          <w:t>ი.</w:t>
        </w:r>
      </w:ins>
    </w:p>
    <w:p w14:paraId="4AEC3C64" w14:textId="36202CCE" w:rsidR="00F16CDE" w:rsidRPr="0074421E"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1" w:author="Tea Gvaramadze" w:date="2020-06-03T10:31:00Z"/>
          <w:rFonts w:ascii="Sylfaen" w:eastAsia="Times New Roman" w:hAnsi="Sylfaen" w:cs="Sylfaen"/>
          <w:lang w:val="ka-GE" w:eastAsia="ka-GE"/>
        </w:rPr>
      </w:pPr>
      <w:ins w:id="52" w:author="Tea Gvaramadze" w:date="2020-06-03T10:31:00Z">
        <w:r w:rsidRPr="0074421E">
          <w:rPr>
            <w:rFonts w:ascii="Sylfaen" w:eastAsia="Times New Roman" w:hAnsi="Sylfaen" w:cs="Sylfaen"/>
            <w:lang w:val="ka-GE"/>
          </w:rPr>
          <w:t xml:space="preserve">სათემო ორგანიზაციებში მომსახურებით უზრუნველყოფის ქვეპროგრამის ფარგლებში 22 ლარამდე გაიზარდა  შშმ პირთა და სათემო ორგანიზაციებში დღიურად დასაფინანსებელი თანხის ოდენობა. გარდა ამისა, </w:t>
        </w:r>
        <w:r w:rsidRPr="0074421E">
          <w:rPr>
            <w:rFonts w:ascii="Sylfaen" w:eastAsia="Times New Roman" w:hAnsi="Sylfaen" w:cs="Sylfaen"/>
          </w:rPr>
          <w:t xml:space="preserve">შშმ პირთა საოჯახო ტიპის დამოუკიდებელი ცხოვრების ხელშემწყობი მომსახურებით უზრუნველყოფის კომპონენტში </w:t>
        </w:r>
        <w:r w:rsidRPr="0074421E">
          <w:rPr>
            <w:rFonts w:ascii="Sylfaen" w:eastAsia="Times New Roman" w:hAnsi="Sylfaen" w:cs="Sylfaen"/>
            <w:lang w:val="ka-GE"/>
          </w:rPr>
          <w:t xml:space="preserve">58-მდე </w:t>
        </w:r>
        <w:r w:rsidRPr="0074421E">
          <w:rPr>
            <w:rFonts w:ascii="Sylfaen" w:eastAsia="Times New Roman" w:hAnsi="Sylfaen" w:cs="Sylfaen"/>
          </w:rPr>
          <w:t xml:space="preserve">გაიზარდა ბენეფიციართა ლიმიტი. შესაბამისად, შეიქმნება რამდენიმე ახალი სერვისი და </w:t>
        </w:r>
        <w:r w:rsidRPr="0074421E">
          <w:rPr>
            <w:rFonts w:ascii="Sylfaen" w:eastAsia="Times New Roman" w:hAnsi="Sylfaen" w:cs="Sylfaen"/>
            <w:lang w:val="ka-GE"/>
          </w:rPr>
          <w:t xml:space="preserve">ამ სერვისში </w:t>
        </w:r>
        <w:r w:rsidRPr="0074421E">
          <w:rPr>
            <w:rFonts w:ascii="Sylfaen" w:eastAsia="Times New Roman" w:hAnsi="Sylfaen" w:cs="Sylfaen"/>
          </w:rPr>
          <w:t>უპირატე</w:t>
        </w:r>
        <w:r w:rsidRPr="0074421E">
          <w:rPr>
            <w:rFonts w:ascii="Sylfaen" w:eastAsia="Times New Roman" w:hAnsi="Sylfaen" w:cs="Sylfaen"/>
            <w:lang w:val="ka-GE"/>
          </w:rPr>
          <w:t xml:space="preserve">სად განთავსდებიან </w:t>
        </w:r>
        <w:r w:rsidRPr="0074421E">
          <w:rPr>
            <w:rFonts w:ascii="Sylfaen" w:eastAsia="Times New Roman" w:hAnsi="Sylfaen" w:cs="Sylfaen"/>
            <w:lang w:val="ka-GE" w:eastAsia="ka-GE"/>
          </w:rPr>
          <w:t xml:space="preserve">მინდობით აღზრდიდან, ასევე სხვა  სადღეღამისო  </w:t>
        </w:r>
        <w:r w:rsidRPr="0074421E">
          <w:rPr>
            <w:rFonts w:ascii="Sylfaen" w:eastAsia="Times New Roman" w:hAnsi="Sylfaen" w:cs="Sylfaen"/>
            <w:lang w:val="ka-GE" w:eastAsia="ka-GE"/>
          </w:rPr>
          <w:lastRenderedPageBreak/>
          <w:t xml:space="preserve">სპეციალიზებული  დაწესებულებიდან  გადასაყვანი  </w:t>
        </w:r>
        <w:r>
          <w:rPr>
            <w:rFonts w:ascii="Sylfaen" w:eastAsia="Times New Roman" w:hAnsi="Sylfaen" w:cs="Sylfaen"/>
            <w:lang w:val="ka-GE" w:eastAsia="ka-GE"/>
          </w:rPr>
          <w:t>ბენეფიციარები და</w:t>
        </w:r>
        <w:r w:rsidRPr="0074421E">
          <w:rPr>
            <w:rFonts w:ascii="Sylfaen" w:eastAsia="Times New Roman" w:hAnsi="Sylfaen" w:cs="Sylfaen"/>
            <w:lang w:val="ka-GE" w:eastAsia="ka-GE"/>
          </w:rPr>
          <w:t xml:space="preserve"> ფსიქიატრიული სტაციონარული მომსახურების მიმწოდებელ დაწესებულებაში მკურნალობაზე მყოფი პირები,  რომლებიც აღარ საჭიროებენ სტაციონარულ მომსახურებას  და ფსიქიკური დარღვევების მქონე შშმ </w:t>
        </w:r>
        <w:r>
          <w:rPr>
            <w:rFonts w:ascii="Sylfaen" w:eastAsia="Times New Roman" w:hAnsi="Sylfaen" w:cs="Sylfaen"/>
            <w:lang w:val="ka-GE" w:eastAsia="ka-GE"/>
          </w:rPr>
          <w:t>პირთა თავშესაფარში მყოფი პირები.</w:t>
        </w:r>
      </w:ins>
    </w:p>
    <w:p w14:paraId="63D5AF5A" w14:textId="77777777" w:rsidR="00F16CDE" w:rsidRPr="0074421E" w:rsidRDefault="00F16CDE" w:rsidP="00F16C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53" w:author="Tea Gvaramadze" w:date="2020-06-03T10:31:00Z"/>
          <w:rFonts w:ascii="Sylfaen" w:eastAsia="Times New Roman" w:hAnsi="Sylfaen" w:cs="Sylfaen"/>
          <w:lang w:val="ka-GE"/>
        </w:rPr>
      </w:pPr>
    </w:p>
    <w:p w14:paraId="17B50689" w14:textId="77777777" w:rsidR="00F16CDE" w:rsidRDefault="00F16CDE" w:rsidP="00F16CDE">
      <w:pPr>
        <w:spacing w:after="0" w:line="276" w:lineRule="auto"/>
        <w:ind w:right="-279"/>
        <w:jc w:val="both"/>
        <w:rPr>
          <w:ins w:id="54" w:author="Tea Gvaramadze" w:date="2020-06-03T10:31:00Z"/>
          <w:rFonts w:ascii="Sylfaen" w:eastAsia="Times New Roman" w:hAnsi="Sylfaen" w:cs="Sylfaen"/>
          <w:lang w:val="ka-GE"/>
        </w:rPr>
      </w:pPr>
    </w:p>
    <w:p w14:paraId="16C86C65" w14:textId="77777777" w:rsidR="00F16CDE" w:rsidRDefault="00F16CDE" w:rsidP="00F16CDE">
      <w:pPr>
        <w:spacing w:after="0" w:line="276" w:lineRule="auto"/>
        <w:ind w:right="-279"/>
        <w:jc w:val="both"/>
        <w:rPr>
          <w:ins w:id="55" w:author="Tea Gvaramadze" w:date="2020-06-03T10:31:00Z"/>
          <w:rFonts w:ascii="Sylfaen" w:eastAsia="Times New Roman" w:hAnsi="Sylfaen" w:cs="Sylfaen"/>
          <w:lang w:val="ka-GE"/>
        </w:rPr>
      </w:pPr>
    </w:p>
    <w:p w14:paraId="21F32221" w14:textId="77777777" w:rsidR="00F16CDE" w:rsidRDefault="00F16CDE" w:rsidP="00F16CDE">
      <w:pPr>
        <w:spacing w:after="0" w:line="276" w:lineRule="auto"/>
        <w:ind w:right="-279"/>
        <w:jc w:val="both"/>
        <w:rPr>
          <w:ins w:id="56" w:author="Tea Gvaramadze" w:date="2020-06-03T10:31:00Z"/>
          <w:rFonts w:ascii="Sylfaen" w:eastAsia="Times New Roman" w:hAnsi="Sylfaen" w:cs="Sylfaen"/>
          <w:lang w:val="ka-GE"/>
        </w:rPr>
      </w:pPr>
    </w:p>
    <w:p w14:paraId="077111C0" w14:textId="77777777" w:rsidR="00F16CDE" w:rsidRDefault="00F16CDE" w:rsidP="00F16CDE">
      <w:pPr>
        <w:spacing w:after="0" w:line="276" w:lineRule="auto"/>
        <w:ind w:right="-279"/>
        <w:jc w:val="both"/>
        <w:rPr>
          <w:ins w:id="57" w:author="Tea Gvaramadze" w:date="2020-06-03T10:31:00Z"/>
          <w:rFonts w:ascii="Sylfaen" w:eastAsia="Times New Roman" w:hAnsi="Sylfaen" w:cs="Sylfaen"/>
          <w:lang w:val="ka-GE"/>
        </w:rPr>
      </w:pPr>
    </w:p>
    <w:p w14:paraId="7B92D89D" w14:textId="44975BF8" w:rsidR="003C2ADC" w:rsidRPr="00DB7537" w:rsidDel="00F16CDE" w:rsidRDefault="003C2ADC" w:rsidP="00F16CDE">
      <w:pPr>
        <w:autoSpaceDE w:val="0"/>
        <w:autoSpaceDN w:val="0"/>
        <w:jc w:val="both"/>
        <w:rPr>
          <w:del w:id="58" w:author="Tea Gvaramadze" w:date="2020-06-03T10:31:00Z"/>
          <w:rFonts w:ascii="Sylfaen" w:hAnsi="Sylfaen"/>
          <w:lang w:val="ka-GE"/>
        </w:rPr>
      </w:pPr>
      <w:del w:id="59" w:author="Tea Gvaramadze" w:date="2020-06-03T10:31:00Z">
        <w:r w:rsidRPr="00DB7537" w:rsidDel="00F16CDE">
          <w:rPr>
            <w:rFonts w:ascii="Sylfaen" w:hAnsi="Sylfaen"/>
            <w:lang w:val="ka-GE"/>
          </w:rPr>
          <w:delText xml:space="preserve">,,სოციალური რეაბილიტაციისა და ბავშვზე ზრუნვის 2019 წლის სახელმწიფო პროგრამის“ ბიუჯეტი გასული წლის ბიუჯეტთან შედარებით გაიზარდა 27%-ით. პროგრამის ბიუჯეტის ზრდა მიზნად ისახავს დეინსტიტუციონალიზაციის პროცესისა და ინსტიტუციონალიზაციის პრევენციის ხელშეწყობას, შშმ ბავშვებისა და შშმ პირებისათვის განკუთვნილი </w:delText>
        </w:r>
        <w:r w:rsidR="00FD4F09" w:rsidRPr="00FD4F09" w:rsidDel="00F16CDE">
          <w:rPr>
            <w:rFonts w:ascii="Sylfaen" w:hAnsi="Sylfaen"/>
            <w:lang w:val="ka-GE"/>
          </w:rPr>
          <w:delText>მომსახურებების</w:delText>
        </w:r>
        <w:r w:rsidRPr="00DB7537" w:rsidDel="00F16CDE">
          <w:rPr>
            <w:rFonts w:ascii="Sylfaen" w:hAnsi="Sylfaen"/>
            <w:lang w:val="ka-GE"/>
          </w:rPr>
          <w:delText xml:space="preserve"> მხარდაჭერასა და გაძლიერებას, ოჯახურ გარემოსთან მიახლოებული, ალტერნატიული სერვისების განვითარებას. ოჯახის მხარდამჭერის მიზნით  „ბავშვთა ადრეული განვითარების ქვეპროგრამის“ ფარგლებში 2018 წელს მომსახურება გაეწია - 1190 ბენეფიციარს, „ბავშვთა რეაბილიტაციის  ქვეპროგრამის“ ფარგლებში - 928 ბენეფიციარს, „დღის ცენტრების ქვეპროგრამის“ ფარგლებში - 1769, დედათა და ბავშვთა თავშესაფრით უზრუნველყოფის ქვეპროგრამის“ ფარგლებში - 72 ბენეფიციარს, „კრიზისულ მდგომარეობაში მყოფი ბავშვიანი ოჯახების დახმარების ქვეპროგრამის“ ფარგლებში - 1117, „მძიმე  და  ღრმა  გონებრივი განვითარების შეფერხების მქონე   ბავშვთა ბინაზე მოვლის ქვეპროგრამის’’  ფარგლებში - 49 ბენეფიცარს.  </w:delText>
        </w:r>
      </w:del>
    </w:p>
    <w:p w14:paraId="4B8CFE1D" w14:textId="70451ABC" w:rsidR="003C2ADC" w:rsidRPr="00DB7537" w:rsidDel="00F16CDE" w:rsidRDefault="003C2ADC" w:rsidP="00F16CDE">
      <w:pPr>
        <w:autoSpaceDE w:val="0"/>
        <w:autoSpaceDN w:val="0"/>
        <w:jc w:val="both"/>
        <w:rPr>
          <w:del w:id="60" w:author="Tea Gvaramadze" w:date="2020-06-03T10:31:00Z"/>
          <w:rFonts w:ascii="Sylfaen" w:hAnsi="Sylfaen" w:cs="Sylfaen"/>
          <w:lang w:val="ka-GE"/>
        </w:rPr>
      </w:pPr>
      <w:del w:id="61" w:author="Tea Gvaramadze" w:date="2020-06-03T10:31:00Z">
        <w:r w:rsidRPr="00DB7537" w:rsidDel="00F16CDE">
          <w:rPr>
            <w:rFonts w:ascii="Sylfaen" w:hAnsi="Sylfaen" w:cs="Sylfaen"/>
            <w:lang w:val="ka-GE"/>
          </w:rPr>
          <w:delTex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delText>
        </w:r>
      </w:del>
    </w:p>
    <w:p w14:paraId="7AFD7AC5" w14:textId="77777777" w:rsidR="003C2ADC" w:rsidRPr="00DB7537" w:rsidRDefault="003C2ADC" w:rsidP="003C2ADC">
      <w:pPr>
        <w:autoSpaceDE w:val="0"/>
        <w:autoSpaceDN w:val="0"/>
        <w:adjustRightInd w:val="0"/>
        <w:spacing w:after="0"/>
        <w:jc w:val="both"/>
        <w:rPr>
          <w:rFonts w:ascii="Sylfaen" w:hAnsi="Sylfaen" w:cs="Sylfaen"/>
          <w:lang w:val="ka-GE"/>
        </w:rPr>
      </w:pPr>
    </w:p>
    <w:p w14:paraId="695BC868" w14:textId="4F5D09F2" w:rsidR="003C2ADC" w:rsidRPr="00DB7537" w:rsidRDefault="00F16CDE" w:rsidP="00005059">
      <w:pPr>
        <w:autoSpaceDE w:val="0"/>
        <w:autoSpaceDN w:val="0"/>
        <w:ind w:firstLine="720"/>
        <w:jc w:val="both"/>
        <w:rPr>
          <w:rFonts w:ascii="Sylfaen" w:hAnsi="Sylfaen" w:cs="Sylfaen"/>
          <w:lang w:val="ka-GE"/>
        </w:rPr>
      </w:pPr>
      <w:ins w:id="62" w:author="Tea Gvaramadze" w:date="2020-06-03T10:32:00Z">
        <w:r>
          <w:rPr>
            <w:rFonts w:ascii="Sylfaen" w:hAnsi="Sylfaen"/>
            <w:lang w:val="ka-GE"/>
          </w:rPr>
          <w:t xml:space="preserve">ოჯახთან მუშობის </w:t>
        </w:r>
      </w:ins>
      <w:r w:rsidR="003C2ADC" w:rsidRPr="00DB7537">
        <w:rPr>
          <w:rFonts w:ascii="Sylfaen" w:hAnsi="Sylfaen"/>
          <w:lang w:val="ka-GE"/>
        </w:rPr>
        <w:t xml:space="preserve">სოციალური მუშაკის მიერ, საჭიროების შემთხვევაში, ოჯახებს მიეწოდება ინფორმაცია </w:t>
      </w:r>
      <w:r w:rsidR="003C2ADC" w:rsidRPr="00DB7537">
        <w:rPr>
          <w:rFonts w:ascii="Sylfaen" w:hAnsi="Sylfaen" w:cs="Sylfaen"/>
          <w:lang w:val="ka-GE"/>
        </w:rPr>
        <w:t>სოციალური</w:t>
      </w:r>
      <w:r w:rsidR="003C2ADC" w:rsidRPr="00DB7537">
        <w:rPr>
          <w:rFonts w:ascii="Sylfaen" w:hAnsi="Sylfaen"/>
          <w:lang w:val="ka-GE"/>
        </w:rPr>
        <w:t xml:space="preserve"> </w:t>
      </w:r>
      <w:r w:rsidR="003C2ADC" w:rsidRPr="00DB7537">
        <w:rPr>
          <w:rFonts w:ascii="Sylfaen" w:hAnsi="Sylfaen" w:cs="Sylfaen"/>
          <w:lang w:val="ka-GE"/>
        </w:rPr>
        <w:t>პროგრამების</w:t>
      </w:r>
      <w:ins w:id="63" w:author="Tea Gvaramadze" w:date="2020-06-03T10:32:00Z">
        <w:r>
          <w:rPr>
            <w:rFonts w:ascii="Sylfaen" w:hAnsi="Sylfaen" w:cs="Sylfaen"/>
            <w:lang w:val="ka-GE"/>
          </w:rPr>
          <w:t>ა და ამ პროგრამებით სარგებლობის კრიტერიუმების</w:t>
        </w:r>
      </w:ins>
      <w:r w:rsidR="003C2ADC" w:rsidRPr="00DB7537">
        <w:rPr>
          <w:rFonts w:ascii="Sylfaen" w:hAnsi="Sylfaen"/>
          <w:lang w:val="ka-GE"/>
        </w:rPr>
        <w:t xml:space="preserve"> </w:t>
      </w:r>
      <w:r w:rsidR="003C2ADC" w:rsidRPr="00DB7537">
        <w:rPr>
          <w:rFonts w:ascii="Sylfaen" w:hAnsi="Sylfaen" w:cs="Sylfaen"/>
          <w:lang w:val="ka-GE"/>
        </w:rPr>
        <w:t>შესახებ.</w:t>
      </w:r>
    </w:p>
    <w:p w14:paraId="47C686E4" w14:textId="77777777" w:rsidR="003C2ADC" w:rsidRPr="00DB7537" w:rsidRDefault="003C2ADC" w:rsidP="00AC415F">
      <w:pPr>
        <w:jc w:val="both"/>
        <w:rPr>
          <w:rFonts w:ascii="Sylfaen" w:hAnsi="Sylfaen"/>
          <w:b/>
          <w:lang w:val="ka-GE"/>
        </w:rPr>
      </w:pPr>
    </w:p>
    <w:p w14:paraId="0CC4A3C8" w14:textId="77777777" w:rsidR="003C2ADC" w:rsidRPr="00DB7537" w:rsidRDefault="003C2ADC" w:rsidP="003C2ADC">
      <w:pPr>
        <w:spacing w:after="0"/>
        <w:jc w:val="both"/>
        <w:rPr>
          <w:rFonts w:ascii="Sylfaen" w:hAnsi="Sylfaen"/>
          <w:b/>
          <w:lang w:val="ka-GE"/>
        </w:rPr>
      </w:pPr>
      <w:r w:rsidRPr="00DB7537">
        <w:rPr>
          <w:rFonts w:ascii="Sylfaen" w:hAnsi="Sylfaen" w:cs="Sylfaen"/>
          <w:b/>
          <w:lang w:val="ka-GE"/>
        </w:rPr>
        <w:t>ტ</w:t>
      </w:r>
      <w:r w:rsidRPr="00DB7537">
        <w:rPr>
          <w:rFonts w:ascii="Sylfaen" w:hAnsi="Sylfaen"/>
          <w:b/>
          <w:lang w:val="ka-GE"/>
        </w:rPr>
        <w:t xml:space="preserve">) </w:t>
      </w:r>
      <w:r w:rsidRPr="00567F67">
        <w:rPr>
          <w:rFonts w:ascii="Sylfaen" w:hAnsi="Sylfaen" w:cs="Sylfaen"/>
          <w:b/>
          <w:highlight w:val="yellow"/>
          <w:lang w:val="ka-GE"/>
        </w:rPr>
        <w:t>უზრუნველყოს</w:t>
      </w:r>
      <w:r w:rsidRPr="00567F67">
        <w:rPr>
          <w:rFonts w:ascii="Sylfaen" w:hAnsi="Sylfaen"/>
          <w:b/>
          <w:highlight w:val="yellow"/>
          <w:lang w:val="ka-GE"/>
        </w:rPr>
        <w:t xml:space="preserve">, </w:t>
      </w:r>
      <w:r w:rsidRPr="00567F67">
        <w:rPr>
          <w:rFonts w:ascii="Sylfaen" w:hAnsi="Sylfaen" w:cs="Sylfaen"/>
          <w:b/>
          <w:highlight w:val="yellow"/>
          <w:lang w:val="ka-GE"/>
        </w:rPr>
        <w:t>რომ</w:t>
      </w:r>
      <w:r w:rsidRPr="00567F67">
        <w:rPr>
          <w:rFonts w:ascii="Sylfaen" w:hAnsi="Sylfaen"/>
          <w:b/>
          <w:highlight w:val="yellow"/>
          <w:lang w:val="ka-GE"/>
        </w:rPr>
        <w:t xml:space="preserve"> </w:t>
      </w:r>
      <w:r w:rsidRPr="00567F67">
        <w:rPr>
          <w:rFonts w:ascii="Sylfaen" w:hAnsi="Sylfaen" w:cs="Sylfaen"/>
          <w:b/>
          <w:highlight w:val="yellow"/>
          <w:lang w:val="ka-GE"/>
        </w:rPr>
        <w:t>სოციალური</w:t>
      </w:r>
      <w:r w:rsidRPr="00567F67">
        <w:rPr>
          <w:rFonts w:ascii="Sylfaen" w:hAnsi="Sylfaen"/>
          <w:b/>
          <w:highlight w:val="yellow"/>
          <w:lang w:val="ka-GE"/>
        </w:rPr>
        <w:t xml:space="preserve"> </w:t>
      </w:r>
      <w:r w:rsidRPr="00567F67">
        <w:rPr>
          <w:rFonts w:ascii="Sylfaen" w:hAnsi="Sylfaen" w:cs="Sylfaen"/>
          <w:b/>
          <w:highlight w:val="yellow"/>
          <w:lang w:val="ka-GE"/>
        </w:rPr>
        <w:t>რეაბილიტაციისა</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ბავშვზე</w:t>
      </w:r>
      <w:r w:rsidRPr="00567F67">
        <w:rPr>
          <w:rFonts w:ascii="Sylfaen" w:hAnsi="Sylfaen"/>
          <w:b/>
          <w:highlight w:val="yellow"/>
          <w:lang w:val="ka-GE"/>
        </w:rPr>
        <w:t xml:space="preserve"> </w:t>
      </w:r>
      <w:r w:rsidRPr="00567F67">
        <w:rPr>
          <w:rFonts w:ascii="Sylfaen" w:hAnsi="Sylfaen" w:cs="Sylfaen"/>
          <w:b/>
          <w:highlight w:val="yellow"/>
          <w:lang w:val="ka-GE"/>
        </w:rPr>
        <w:t>ზრუნვის</w:t>
      </w:r>
      <w:r w:rsidRPr="00567F67">
        <w:rPr>
          <w:rFonts w:ascii="Sylfaen" w:hAnsi="Sylfaen"/>
          <w:b/>
          <w:highlight w:val="yellow"/>
          <w:lang w:val="ka-GE"/>
        </w:rPr>
        <w:t xml:space="preserve"> </w:t>
      </w:r>
      <w:r w:rsidRPr="00567F67">
        <w:rPr>
          <w:rFonts w:ascii="Sylfaen" w:hAnsi="Sylfaen" w:cs="Sylfaen"/>
          <w:b/>
          <w:highlight w:val="yellow"/>
          <w:lang w:val="ka-GE"/>
        </w:rPr>
        <w:t>სახელმწიფო</w:t>
      </w:r>
      <w:r w:rsidRPr="00567F67">
        <w:rPr>
          <w:rFonts w:ascii="Sylfaen" w:hAnsi="Sylfaen"/>
          <w:b/>
          <w:highlight w:val="yellow"/>
          <w:lang w:val="ka-GE"/>
        </w:rPr>
        <w:t xml:space="preserve"> </w:t>
      </w:r>
      <w:r w:rsidRPr="00567F67">
        <w:rPr>
          <w:rFonts w:ascii="Sylfaen" w:hAnsi="Sylfaen" w:cs="Sylfaen"/>
          <w:b/>
          <w:highlight w:val="yellow"/>
          <w:lang w:val="ka-GE"/>
        </w:rPr>
        <w:t>პროგრამის</w:t>
      </w:r>
      <w:r w:rsidRPr="00567F67">
        <w:rPr>
          <w:rFonts w:ascii="Sylfaen" w:hAnsi="Sylfaen"/>
          <w:b/>
          <w:highlight w:val="yellow"/>
          <w:lang w:val="ka-GE"/>
        </w:rPr>
        <w:t xml:space="preserve"> </w:t>
      </w:r>
      <w:r w:rsidRPr="00567F67">
        <w:rPr>
          <w:rFonts w:ascii="Sylfaen" w:hAnsi="Sylfaen" w:cs="Sylfaen"/>
          <w:b/>
          <w:highlight w:val="yellow"/>
          <w:lang w:val="ka-GE"/>
        </w:rPr>
        <w:t>მიუსაფარ</w:t>
      </w:r>
      <w:r w:rsidRPr="00567F67">
        <w:rPr>
          <w:rFonts w:ascii="Sylfaen" w:hAnsi="Sylfaen"/>
          <w:b/>
          <w:highlight w:val="yellow"/>
          <w:lang w:val="ka-GE"/>
        </w:rPr>
        <w:t xml:space="preserve"> </w:t>
      </w:r>
      <w:r w:rsidRPr="00567F67">
        <w:rPr>
          <w:rFonts w:ascii="Sylfaen" w:hAnsi="Sylfaen" w:cs="Sylfaen"/>
          <w:b/>
          <w:highlight w:val="yellow"/>
          <w:lang w:val="ka-GE"/>
        </w:rPr>
        <w:t>ბავშვთა</w:t>
      </w:r>
      <w:r w:rsidRPr="00567F67">
        <w:rPr>
          <w:rFonts w:ascii="Sylfaen" w:hAnsi="Sylfaen"/>
          <w:b/>
          <w:highlight w:val="yellow"/>
          <w:lang w:val="ka-GE"/>
        </w:rPr>
        <w:t xml:space="preserve"> </w:t>
      </w:r>
      <w:r w:rsidRPr="00567F67">
        <w:rPr>
          <w:rFonts w:ascii="Sylfaen" w:hAnsi="Sylfaen" w:cs="Sylfaen"/>
          <w:b/>
          <w:highlight w:val="yellow"/>
          <w:lang w:val="ka-GE"/>
        </w:rPr>
        <w:t>თავშესაფრით</w:t>
      </w:r>
      <w:r w:rsidRPr="00567F67">
        <w:rPr>
          <w:rFonts w:ascii="Sylfaen" w:hAnsi="Sylfaen"/>
          <w:b/>
          <w:highlight w:val="yellow"/>
          <w:lang w:val="ka-GE"/>
        </w:rPr>
        <w:t xml:space="preserve"> </w:t>
      </w:r>
      <w:r w:rsidRPr="00567F67">
        <w:rPr>
          <w:rFonts w:ascii="Sylfaen" w:hAnsi="Sylfaen" w:cs="Sylfaen"/>
          <w:b/>
          <w:highlight w:val="yellow"/>
          <w:lang w:val="ka-GE"/>
        </w:rPr>
        <w:t>უზრუნველყოფის</w:t>
      </w:r>
      <w:r w:rsidRPr="00567F67">
        <w:rPr>
          <w:rFonts w:ascii="Sylfaen" w:hAnsi="Sylfaen"/>
          <w:b/>
          <w:highlight w:val="yellow"/>
          <w:lang w:val="ka-GE"/>
        </w:rPr>
        <w:t xml:space="preserve"> </w:t>
      </w:r>
      <w:r w:rsidRPr="00567F67">
        <w:rPr>
          <w:rFonts w:ascii="Sylfaen" w:hAnsi="Sylfaen" w:cs="Sylfaen"/>
          <w:b/>
          <w:highlight w:val="yellow"/>
          <w:lang w:val="ka-GE"/>
        </w:rPr>
        <w:t>ქვეპროგრამით</w:t>
      </w:r>
      <w:r w:rsidRPr="00567F67">
        <w:rPr>
          <w:rFonts w:ascii="Sylfaen" w:hAnsi="Sylfaen"/>
          <w:b/>
          <w:highlight w:val="yellow"/>
          <w:lang w:val="ka-GE"/>
        </w:rPr>
        <w:t xml:space="preserve"> </w:t>
      </w:r>
      <w:r w:rsidRPr="00567F67">
        <w:rPr>
          <w:rFonts w:ascii="Sylfaen" w:hAnsi="Sylfaen" w:cs="Sylfaen"/>
          <w:b/>
          <w:highlight w:val="yellow"/>
          <w:lang w:val="ka-GE"/>
        </w:rPr>
        <w:t>გათვალისწინებული</w:t>
      </w:r>
      <w:r w:rsidRPr="00567F67">
        <w:rPr>
          <w:rFonts w:ascii="Sylfaen" w:hAnsi="Sylfaen"/>
          <w:b/>
          <w:highlight w:val="yellow"/>
          <w:lang w:val="ka-GE"/>
        </w:rPr>
        <w:t xml:space="preserve"> </w:t>
      </w:r>
      <w:r w:rsidRPr="00567F67">
        <w:rPr>
          <w:rFonts w:ascii="Sylfaen" w:hAnsi="Sylfaen" w:cs="Sylfaen"/>
          <w:b/>
          <w:highlight w:val="yellow"/>
          <w:lang w:val="ka-GE"/>
        </w:rPr>
        <w:t>მომსახურება</w:t>
      </w:r>
      <w:r w:rsidRPr="00567F67">
        <w:rPr>
          <w:rFonts w:ascii="Sylfaen" w:hAnsi="Sylfaen"/>
          <w:b/>
          <w:highlight w:val="yellow"/>
          <w:lang w:val="ka-GE"/>
        </w:rPr>
        <w:t xml:space="preserve">, </w:t>
      </w:r>
      <w:r w:rsidRPr="00567F67">
        <w:rPr>
          <w:rFonts w:ascii="Sylfaen" w:hAnsi="Sylfaen" w:cs="Sylfaen"/>
          <w:b/>
          <w:highlight w:val="yellow"/>
          <w:lang w:val="ka-GE"/>
        </w:rPr>
        <w:t>არსებული</w:t>
      </w:r>
      <w:r w:rsidRPr="00567F67">
        <w:rPr>
          <w:rFonts w:ascii="Sylfaen" w:hAnsi="Sylfaen"/>
          <w:b/>
          <w:highlight w:val="yellow"/>
          <w:lang w:val="ka-GE"/>
        </w:rPr>
        <w:t xml:space="preserve"> </w:t>
      </w:r>
      <w:r w:rsidRPr="00567F67">
        <w:rPr>
          <w:rFonts w:ascii="Sylfaen" w:hAnsi="Sylfaen" w:cs="Sylfaen"/>
          <w:b/>
          <w:highlight w:val="yellow"/>
          <w:lang w:val="ka-GE"/>
        </w:rPr>
        <w:t>პრობლემიდან</w:t>
      </w:r>
      <w:r w:rsidRPr="00567F67">
        <w:rPr>
          <w:rFonts w:ascii="Sylfaen" w:hAnsi="Sylfaen"/>
          <w:b/>
          <w:highlight w:val="yellow"/>
          <w:lang w:val="ka-GE"/>
        </w:rPr>
        <w:t xml:space="preserve"> </w:t>
      </w:r>
      <w:r w:rsidRPr="00567F67">
        <w:rPr>
          <w:rFonts w:ascii="Sylfaen" w:hAnsi="Sylfaen" w:cs="Sylfaen"/>
          <w:b/>
          <w:highlight w:val="yellow"/>
          <w:lang w:val="ka-GE"/>
        </w:rPr>
        <w:t>გამომდინარე</w:t>
      </w:r>
      <w:r w:rsidRPr="00567F67">
        <w:rPr>
          <w:rFonts w:ascii="Sylfaen" w:hAnsi="Sylfaen"/>
          <w:b/>
          <w:highlight w:val="yellow"/>
          <w:lang w:val="ka-GE"/>
        </w:rPr>
        <w:t xml:space="preserve">, </w:t>
      </w:r>
      <w:r w:rsidRPr="00567F67">
        <w:rPr>
          <w:rFonts w:ascii="Sylfaen" w:hAnsi="Sylfaen" w:cs="Sylfaen"/>
          <w:b/>
          <w:highlight w:val="yellow"/>
          <w:lang w:val="ka-GE"/>
        </w:rPr>
        <w:t>გაწეულ</w:t>
      </w:r>
      <w:r w:rsidRPr="00567F67">
        <w:rPr>
          <w:rFonts w:ascii="Sylfaen" w:hAnsi="Sylfaen"/>
          <w:b/>
          <w:highlight w:val="yellow"/>
          <w:lang w:val="ka-GE"/>
        </w:rPr>
        <w:t xml:space="preserve"> </w:t>
      </w:r>
      <w:r w:rsidRPr="00567F67">
        <w:rPr>
          <w:rFonts w:ascii="Sylfaen" w:hAnsi="Sylfaen" w:cs="Sylfaen"/>
          <w:b/>
          <w:highlight w:val="yellow"/>
          <w:lang w:val="ka-GE"/>
        </w:rPr>
        <w:t>იქნეს</w:t>
      </w:r>
      <w:r w:rsidRPr="00567F67">
        <w:rPr>
          <w:rFonts w:ascii="Sylfaen" w:hAnsi="Sylfaen"/>
          <w:b/>
          <w:highlight w:val="yellow"/>
          <w:lang w:val="ka-GE"/>
        </w:rPr>
        <w:t xml:space="preserve"> </w:t>
      </w:r>
      <w:r w:rsidRPr="00567F67">
        <w:rPr>
          <w:rFonts w:ascii="Sylfaen" w:hAnsi="Sylfaen" w:cs="Sylfaen"/>
          <w:b/>
          <w:highlight w:val="yellow"/>
          <w:lang w:val="ka-GE"/>
        </w:rPr>
        <w:t>აჭარის</w:t>
      </w:r>
      <w:r w:rsidRPr="00567F67">
        <w:rPr>
          <w:rFonts w:ascii="Sylfaen" w:hAnsi="Sylfaen"/>
          <w:b/>
          <w:highlight w:val="yellow"/>
          <w:lang w:val="ka-GE"/>
        </w:rPr>
        <w:t xml:space="preserve"> </w:t>
      </w:r>
      <w:r w:rsidRPr="00567F67">
        <w:rPr>
          <w:rFonts w:ascii="Sylfaen" w:hAnsi="Sylfaen" w:cs="Sylfaen"/>
          <w:b/>
          <w:highlight w:val="yellow"/>
          <w:lang w:val="ka-GE"/>
        </w:rPr>
        <w:t>ავტონომიურ</w:t>
      </w:r>
      <w:r w:rsidRPr="00567F67">
        <w:rPr>
          <w:rFonts w:ascii="Sylfaen" w:hAnsi="Sylfaen"/>
          <w:b/>
          <w:highlight w:val="yellow"/>
          <w:lang w:val="ka-GE"/>
        </w:rPr>
        <w:t xml:space="preserve"> </w:t>
      </w:r>
      <w:r w:rsidRPr="00567F67">
        <w:rPr>
          <w:rFonts w:ascii="Sylfaen" w:hAnsi="Sylfaen" w:cs="Sylfaen"/>
          <w:b/>
          <w:highlight w:val="yellow"/>
          <w:lang w:val="ka-GE"/>
        </w:rPr>
        <w:t>რესპუბლიკაში</w:t>
      </w:r>
      <w:r w:rsidRPr="00567F67">
        <w:rPr>
          <w:rFonts w:ascii="Sylfaen" w:hAnsi="Sylfaen"/>
          <w:b/>
          <w:highlight w:val="yellow"/>
          <w:lang w:val="ka-GE"/>
        </w:rPr>
        <w:t xml:space="preserve">; </w:t>
      </w:r>
      <w:r w:rsidRPr="00567F67">
        <w:rPr>
          <w:rFonts w:ascii="Sylfaen" w:hAnsi="Sylfaen" w:cs="Sylfaen"/>
          <w:b/>
          <w:highlight w:val="yellow"/>
          <w:lang w:val="ka-GE"/>
        </w:rPr>
        <w:t>შეაფასოს</w:t>
      </w:r>
      <w:r w:rsidRPr="00567F67">
        <w:rPr>
          <w:rFonts w:ascii="Sylfaen" w:hAnsi="Sylfaen"/>
          <w:b/>
          <w:highlight w:val="yellow"/>
          <w:lang w:val="ka-GE"/>
        </w:rPr>
        <w:t xml:space="preserve"> </w:t>
      </w:r>
      <w:r w:rsidRPr="00567F67">
        <w:rPr>
          <w:rFonts w:ascii="Sylfaen" w:hAnsi="Sylfaen" w:cs="Sylfaen"/>
          <w:b/>
          <w:highlight w:val="yellow"/>
          <w:lang w:val="ka-GE"/>
        </w:rPr>
        <w:t>მობილური</w:t>
      </w:r>
      <w:r w:rsidRPr="00567F67">
        <w:rPr>
          <w:rFonts w:ascii="Sylfaen" w:hAnsi="Sylfaen"/>
          <w:b/>
          <w:highlight w:val="yellow"/>
          <w:lang w:val="ka-GE"/>
        </w:rPr>
        <w:t xml:space="preserve"> </w:t>
      </w:r>
      <w:r w:rsidRPr="00567F67">
        <w:rPr>
          <w:rFonts w:ascii="Sylfaen" w:hAnsi="Sylfaen" w:cs="Sylfaen"/>
          <w:b/>
          <w:highlight w:val="yellow"/>
          <w:lang w:val="ka-GE"/>
        </w:rPr>
        <w:t>ჯგუფების</w:t>
      </w:r>
      <w:r w:rsidRPr="00567F67">
        <w:rPr>
          <w:rFonts w:ascii="Sylfaen" w:hAnsi="Sylfaen"/>
          <w:b/>
          <w:highlight w:val="yellow"/>
          <w:lang w:val="ka-GE"/>
        </w:rPr>
        <w:t xml:space="preserve"> </w:t>
      </w:r>
      <w:r w:rsidRPr="00567F67">
        <w:rPr>
          <w:rFonts w:ascii="Sylfaen" w:hAnsi="Sylfaen" w:cs="Sylfaen"/>
          <w:b/>
          <w:highlight w:val="yellow"/>
          <w:lang w:val="ka-GE"/>
        </w:rPr>
        <w:t>საქმიანობის</w:t>
      </w:r>
      <w:r w:rsidRPr="00567F67">
        <w:rPr>
          <w:rFonts w:ascii="Sylfaen" w:hAnsi="Sylfaen"/>
          <w:b/>
          <w:highlight w:val="yellow"/>
          <w:lang w:val="ka-GE"/>
        </w:rPr>
        <w:t xml:space="preserve"> </w:t>
      </w:r>
      <w:r w:rsidRPr="00567F67">
        <w:rPr>
          <w:rFonts w:ascii="Sylfaen" w:hAnsi="Sylfaen" w:cs="Sylfaen"/>
          <w:b/>
          <w:highlight w:val="yellow"/>
          <w:lang w:val="ka-GE"/>
        </w:rPr>
        <w:t>ხარისხი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შეიმუშაოს</w:t>
      </w:r>
      <w:r w:rsidRPr="00567F67">
        <w:rPr>
          <w:rFonts w:ascii="Sylfaen" w:hAnsi="Sylfaen"/>
          <w:b/>
          <w:highlight w:val="yellow"/>
          <w:lang w:val="ka-GE"/>
        </w:rPr>
        <w:t xml:space="preserve"> </w:t>
      </w:r>
      <w:r w:rsidRPr="00567F67">
        <w:rPr>
          <w:rFonts w:ascii="Sylfaen" w:hAnsi="Sylfaen" w:cs="Sylfaen"/>
          <w:b/>
          <w:highlight w:val="yellow"/>
          <w:lang w:val="ka-GE"/>
        </w:rPr>
        <w:t>შეფასების</w:t>
      </w:r>
      <w:r w:rsidRPr="00567F67">
        <w:rPr>
          <w:rFonts w:ascii="Sylfaen" w:hAnsi="Sylfaen"/>
          <w:b/>
          <w:highlight w:val="yellow"/>
          <w:lang w:val="ka-GE"/>
        </w:rPr>
        <w:t xml:space="preserve"> </w:t>
      </w:r>
      <w:r w:rsidRPr="00567F67">
        <w:rPr>
          <w:rFonts w:ascii="Sylfaen" w:hAnsi="Sylfaen" w:cs="Sylfaen"/>
          <w:b/>
          <w:highlight w:val="yellow"/>
          <w:lang w:val="ka-GE"/>
        </w:rPr>
        <w:t>ეფექტიანი</w:t>
      </w:r>
      <w:r w:rsidRPr="00567F67">
        <w:rPr>
          <w:rFonts w:ascii="Sylfaen" w:hAnsi="Sylfaen"/>
          <w:b/>
          <w:highlight w:val="yellow"/>
          <w:lang w:val="ka-GE"/>
        </w:rPr>
        <w:t xml:space="preserve"> </w:t>
      </w:r>
      <w:r w:rsidRPr="00567F67">
        <w:rPr>
          <w:rFonts w:ascii="Sylfaen" w:hAnsi="Sylfaen" w:cs="Sylfaen"/>
          <w:b/>
          <w:highlight w:val="yellow"/>
          <w:lang w:val="ka-GE"/>
        </w:rPr>
        <w:t>ფორმა</w:t>
      </w:r>
      <w:r w:rsidRPr="00567F67">
        <w:rPr>
          <w:rFonts w:ascii="Sylfaen" w:hAnsi="Sylfaen"/>
          <w:b/>
          <w:highlight w:val="yellow"/>
          <w:lang w:val="ka-GE"/>
        </w:rPr>
        <w:t xml:space="preserve">, </w:t>
      </w:r>
      <w:r w:rsidRPr="00567F67">
        <w:rPr>
          <w:rFonts w:ascii="Sylfaen" w:hAnsi="Sylfaen" w:cs="Sylfaen"/>
          <w:b/>
          <w:highlight w:val="yellow"/>
          <w:lang w:val="ka-GE"/>
        </w:rPr>
        <w:t>რომლითაც</w:t>
      </w:r>
      <w:r w:rsidRPr="00567F67">
        <w:rPr>
          <w:rFonts w:ascii="Sylfaen" w:hAnsi="Sylfaen"/>
          <w:b/>
          <w:highlight w:val="yellow"/>
          <w:lang w:val="ka-GE"/>
        </w:rPr>
        <w:t xml:space="preserve"> </w:t>
      </w:r>
      <w:r w:rsidRPr="00567F67">
        <w:rPr>
          <w:rFonts w:ascii="Sylfaen" w:hAnsi="Sylfaen" w:cs="Sylfaen"/>
          <w:b/>
          <w:highlight w:val="yellow"/>
          <w:lang w:val="ka-GE"/>
        </w:rPr>
        <w:t>განისაზღვრება</w:t>
      </w:r>
      <w:r w:rsidRPr="00567F67">
        <w:rPr>
          <w:rFonts w:ascii="Sylfaen" w:hAnsi="Sylfaen"/>
          <w:b/>
          <w:highlight w:val="yellow"/>
          <w:lang w:val="ka-GE"/>
        </w:rPr>
        <w:t xml:space="preserve"> </w:t>
      </w:r>
      <w:r w:rsidRPr="00567F67">
        <w:rPr>
          <w:rFonts w:ascii="Sylfaen" w:hAnsi="Sylfaen" w:cs="Sylfaen"/>
          <w:b/>
          <w:highlight w:val="yellow"/>
          <w:lang w:val="ka-GE"/>
        </w:rPr>
        <w:t>ქუჩაში</w:t>
      </w:r>
      <w:r w:rsidRPr="00567F67">
        <w:rPr>
          <w:rFonts w:ascii="Sylfaen" w:hAnsi="Sylfaen"/>
          <w:b/>
          <w:highlight w:val="yellow"/>
          <w:lang w:val="ka-GE"/>
        </w:rPr>
        <w:t xml:space="preserve"> </w:t>
      </w:r>
      <w:r w:rsidRPr="00567F67">
        <w:rPr>
          <w:rFonts w:ascii="Sylfaen" w:hAnsi="Sylfaen" w:cs="Sylfaen"/>
          <w:b/>
          <w:highlight w:val="yellow"/>
          <w:lang w:val="ka-GE"/>
        </w:rPr>
        <w:t>მცხოვრები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მომუშავე</w:t>
      </w:r>
      <w:r w:rsidRPr="00567F67">
        <w:rPr>
          <w:rFonts w:ascii="Sylfaen" w:hAnsi="Sylfaen"/>
          <w:b/>
          <w:highlight w:val="yellow"/>
          <w:lang w:val="ka-GE"/>
        </w:rPr>
        <w:t xml:space="preserve"> </w:t>
      </w:r>
      <w:r w:rsidRPr="00567F67">
        <w:rPr>
          <w:rFonts w:ascii="Sylfaen" w:hAnsi="Sylfaen" w:cs="Sylfaen"/>
          <w:b/>
          <w:highlight w:val="yellow"/>
          <w:lang w:val="ka-GE"/>
        </w:rPr>
        <w:t>თითოეული</w:t>
      </w:r>
      <w:r w:rsidRPr="00567F67">
        <w:rPr>
          <w:rFonts w:ascii="Sylfaen" w:hAnsi="Sylfaen"/>
          <w:b/>
          <w:highlight w:val="yellow"/>
          <w:lang w:val="ka-GE"/>
        </w:rPr>
        <w:t xml:space="preserve"> </w:t>
      </w:r>
      <w:r w:rsidRPr="00567F67">
        <w:rPr>
          <w:rFonts w:ascii="Sylfaen" w:hAnsi="Sylfaen" w:cs="Sylfaen"/>
          <w:b/>
          <w:highlight w:val="yellow"/>
          <w:lang w:val="ka-GE"/>
        </w:rPr>
        <w:t>იდენტიფიცირებული</w:t>
      </w:r>
      <w:r w:rsidRPr="00567F67">
        <w:rPr>
          <w:rFonts w:ascii="Sylfaen" w:hAnsi="Sylfaen"/>
          <w:b/>
          <w:highlight w:val="yellow"/>
          <w:lang w:val="ka-GE"/>
        </w:rPr>
        <w:t xml:space="preserve"> </w:t>
      </w:r>
      <w:r w:rsidRPr="00567F67">
        <w:rPr>
          <w:rFonts w:ascii="Sylfaen" w:hAnsi="Sylfaen" w:cs="Sylfaen"/>
          <w:b/>
          <w:highlight w:val="yellow"/>
          <w:lang w:val="ka-GE"/>
        </w:rPr>
        <w:t>ბავშვის</w:t>
      </w:r>
      <w:r w:rsidRPr="00567F67">
        <w:rPr>
          <w:rFonts w:ascii="Sylfaen" w:hAnsi="Sylfaen"/>
          <w:b/>
          <w:highlight w:val="yellow"/>
          <w:lang w:val="ka-GE"/>
        </w:rPr>
        <w:t xml:space="preserve"> </w:t>
      </w:r>
      <w:r w:rsidRPr="00567F67">
        <w:rPr>
          <w:rFonts w:ascii="Sylfaen" w:hAnsi="Sylfaen" w:cs="Sylfaen"/>
          <w:b/>
          <w:highlight w:val="yellow"/>
          <w:lang w:val="ka-GE"/>
        </w:rPr>
        <w:t>ინდივიდუალური</w:t>
      </w:r>
      <w:r w:rsidRPr="00567F67">
        <w:rPr>
          <w:rFonts w:ascii="Sylfaen" w:hAnsi="Sylfaen"/>
          <w:b/>
          <w:highlight w:val="yellow"/>
          <w:lang w:val="ka-GE"/>
        </w:rPr>
        <w:t xml:space="preserve"> </w:t>
      </w:r>
      <w:r w:rsidRPr="00567F67">
        <w:rPr>
          <w:rFonts w:ascii="Sylfaen" w:hAnsi="Sylfaen" w:cs="Sylfaen"/>
          <w:b/>
          <w:highlight w:val="yellow"/>
          <w:lang w:val="ka-GE"/>
        </w:rPr>
        <w:t>საჭიროებები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რისკები</w:t>
      </w:r>
      <w:r w:rsidRPr="00567F67">
        <w:rPr>
          <w:rFonts w:ascii="Sylfaen" w:hAnsi="Sylfaen"/>
          <w:b/>
          <w:highlight w:val="yellow"/>
          <w:lang w:val="ka-GE"/>
        </w:rPr>
        <w:t>;</w:t>
      </w:r>
    </w:p>
    <w:p w14:paraId="6ECBED18" w14:textId="77777777" w:rsidR="003C2ADC" w:rsidRPr="00DB7537" w:rsidRDefault="003C2ADC" w:rsidP="003C2ADC">
      <w:pPr>
        <w:spacing w:after="0"/>
        <w:jc w:val="both"/>
        <w:rPr>
          <w:rFonts w:ascii="Sylfaen" w:hAnsi="Sylfaen"/>
          <w:b/>
          <w:lang w:val="ka-GE"/>
        </w:rPr>
      </w:pPr>
    </w:p>
    <w:p w14:paraId="2053AFD3" w14:textId="01509506" w:rsidR="003C2ADC" w:rsidRDefault="003C2ADC" w:rsidP="00005059">
      <w:pPr>
        <w:spacing w:after="0"/>
        <w:ind w:firstLine="720"/>
        <w:jc w:val="both"/>
        <w:rPr>
          <w:ins w:id="64" w:author="Tea Gvaramadze" w:date="2020-06-03T10:35:00Z"/>
          <w:rFonts w:ascii="Sylfaen" w:hAnsi="Sylfaen" w:cs="Sylfaen"/>
          <w:lang w:val="ka-GE"/>
        </w:rPr>
      </w:pPr>
      <w:r w:rsidRPr="00DB7537">
        <w:rPr>
          <w:rFonts w:ascii="Sylfaen" w:hAnsi="Sylfaen" w:cs="Sylfaen"/>
          <w:lang w:val="ka-GE"/>
        </w:rPr>
        <w:lastRenderedPageBreak/>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DB7537">
        <w:rPr>
          <w:rStyle w:val="NoSpacingChar"/>
          <w:rFonts w:cs="Sylfaen"/>
          <w:lang w:val="ka-GE"/>
        </w:rPr>
        <w:t xml:space="preserve">2018 წელს </w:t>
      </w:r>
      <w:r w:rsidRPr="00DB7537">
        <w:rPr>
          <w:rFonts w:ascii="Sylfaen" w:hAnsi="Sylfaen" w:cs="Sylfaen"/>
          <w:lang w:val="ka-GE"/>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DB7537">
        <w:rPr>
          <w:rStyle w:val="NoSpacingChar"/>
          <w:rFonts w:cs="Sylfaen"/>
          <w:lang w:val="ka-GE"/>
        </w:rPr>
        <w:t>საქართველოს</w:t>
      </w:r>
      <w:r w:rsidRPr="00DB7537">
        <w:rPr>
          <w:rStyle w:val="NoSpacingChar"/>
          <w:lang w:val="ka-GE"/>
        </w:rPr>
        <w:t xml:space="preserve"> </w:t>
      </w:r>
      <w:r w:rsidRPr="00DB7537">
        <w:rPr>
          <w:rStyle w:val="NoSpacingChar"/>
          <w:rFonts w:cs="Sylfaen"/>
          <w:lang w:val="ka-GE"/>
        </w:rPr>
        <w:t>ოკუპირებული</w:t>
      </w:r>
      <w:r w:rsidRPr="00DB7537">
        <w:rPr>
          <w:rStyle w:val="NoSpacingChar"/>
          <w:lang w:val="ka-GE"/>
        </w:rPr>
        <w:t xml:space="preserve"> </w:t>
      </w:r>
      <w:r w:rsidRPr="00DB7537">
        <w:rPr>
          <w:rStyle w:val="NoSpacingChar"/>
          <w:rFonts w:cs="Sylfaen"/>
          <w:lang w:val="ka-GE"/>
        </w:rPr>
        <w:t>ტერიტორიებიდან</w:t>
      </w:r>
      <w:r w:rsidRPr="00DB7537">
        <w:rPr>
          <w:rStyle w:val="NoSpacingChar"/>
          <w:lang w:val="ka-GE"/>
        </w:rPr>
        <w:t xml:space="preserve"> </w:t>
      </w:r>
      <w:r w:rsidRPr="00DB7537">
        <w:rPr>
          <w:rStyle w:val="NoSpacingChar"/>
          <w:rFonts w:cs="Sylfaen"/>
          <w:lang w:val="ka-GE"/>
        </w:rPr>
        <w:t>დევნილთა</w:t>
      </w:r>
      <w:r w:rsidRPr="00DB7537">
        <w:rPr>
          <w:rStyle w:val="NoSpacingChar"/>
          <w:lang w:val="ka-GE"/>
        </w:rPr>
        <w:t xml:space="preserve">, </w:t>
      </w:r>
      <w:r w:rsidRPr="00DB7537">
        <w:rPr>
          <w:rStyle w:val="NoSpacingChar"/>
          <w:rFonts w:cs="Sylfaen"/>
          <w:lang w:val="ka-GE"/>
        </w:rPr>
        <w:t>შრომის</w:t>
      </w:r>
      <w:r w:rsidRPr="00DB7537">
        <w:rPr>
          <w:rStyle w:val="NoSpacingChar"/>
          <w:lang w:val="ka-GE"/>
        </w:rPr>
        <w:t xml:space="preserve">, </w:t>
      </w:r>
      <w:r w:rsidRPr="00DB7537">
        <w:rPr>
          <w:rStyle w:val="NoSpacingChar"/>
          <w:rFonts w:cs="Sylfaen"/>
          <w:lang w:val="ka-GE"/>
        </w:rPr>
        <w:t>ჯანმრთელობისა</w:t>
      </w:r>
      <w:r w:rsidRPr="00DB7537">
        <w:rPr>
          <w:rStyle w:val="NoSpacingChar"/>
          <w:lang w:val="ka-GE"/>
        </w:rPr>
        <w:t xml:space="preserve"> </w:t>
      </w:r>
      <w:r w:rsidRPr="00DB7537">
        <w:rPr>
          <w:rStyle w:val="NoSpacingChar"/>
          <w:rFonts w:cs="Sylfaen"/>
          <w:lang w:val="ka-GE"/>
        </w:rPr>
        <w:t>და</w:t>
      </w:r>
      <w:r w:rsidRPr="00DB7537">
        <w:rPr>
          <w:rStyle w:val="NoSpacingChar"/>
          <w:lang w:val="ka-GE"/>
        </w:rPr>
        <w:t xml:space="preserve"> </w:t>
      </w:r>
      <w:r w:rsidRPr="00DB7537">
        <w:rPr>
          <w:rStyle w:val="NoSpacingChar"/>
          <w:rFonts w:cs="Sylfaen"/>
          <w:lang w:val="ka-GE"/>
        </w:rPr>
        <w:t>სოციალური</w:t>
      </w:r>
      <w:r w:rsidRPr="00DB7537">
        <w:rPr>
          <w:rStyle w:val="NoSpacingChar"/>
          <w:lang w:val="ka-GE"/>
        </w:rPr>
        <w:t xml:space="preserve"> </w:t>
      </w:r>
      <w:r w:rsidRPr="00DB7537">
        <w:rPr>
          <w:rStyle w:val="NoSpacingChar"/>
          <w:rFonts w:cs="Sylfaen"/>
          <w:lang w:val="ka-GE"/>
        </w:rPr>
        <w:t xml:space="preserve">დაცვის სამინისტროს მიერ 2-ჯერ გამოქვეყნდა განცხადება ინტერესის გამოხატვის შესახებ, თუმცა </w:t>
      </w:r>
      <w:r w:rsidRPr="00DB7537">
        <w:rPr>
          <w:rFonts w:ascii="Sylfaen" w:hAnsi="Sylfaen" w:cs="Sylfaen"/>
          <w:lang w:val="ka-GE"/>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ins w:id="65" w:author="Tea Gvaramadze" w:date="2020-06-03T10:33:00Z">
        <w:r w:rsidR="00F16CDE">
          <w:rPr>
            <w:rFonts w:ascii="Sylfaen" w:hAnsi="Sylfaen" w:cs="Sylfaen"/>
            <w:lang w:val="ka-GE"/>
          </w:rPr>
          <w:t xml:space="preserve"> მიუხედავად აღნიშნულისა, კვლავ გრძ</w:t>
        </w:r>
      </w:ins>
      <w:ins w:id="66" w:author="Tea Gvaramadze" w:date="2020-06-03T10:34:00Z">
        <w:r w:rsidR="00F16CDE">
          <w:rPr>
            <w:rFonts w:ascii="Sylfaen" w:hAnsi="Sylfaen" w:cs="Sylfaen"/>
            <w:lang w:val="ka-GE"/>
          </w:rPr>
          <w:t>ე</w:t>
        </w:r>
      </w:ins>
      <w:ins w:id="67" w:author="Tea Gvaramadze" w:date="2020-06-03T10:33:00Z">
        <w:r w:rsidR="00F16CDE">
          <w:rPr>
            <w:rFonts w:ascii="Sylfaen" w:hAnsi="Sylfaen" w:cs="Sylfaen"/>
            <w:lang w:val="ka-GE"/>
          </w:rPr>
          <w:t xml:space="preserve">ლდება </w:t>
        </w:r>
      </w:ins>
      <w:ins w:id="68" w:author="Tea Gvaramadze" w:date="2020-06-03T10:34:00Z">
        <w:r w:rsidR="00F16CDE">
          <w:rPr>
            <w:rFonts w:ascii="Sylfaen" w:hAnsi="Sylfaen" w:cs="Sylfaen"/>
            <w:lang w:val="ka-GE"/>
          </w:rPr>
          <w:t>სავარაუდო სერვის</w:t>
        </w:r>
      </w:ins>
      <w:ins w:id="69" w:author="Tea Gvaramadze" w:date="2020-06-03T10:35:00Z">
        <w:r w:rsidR="00F16CDE">
          <w:rPr>
            <w:rFonts w:ascii="Sylfaen" w:hAnsi="Sylfaen" w:cs="Sylfaen"/>
            <w:lang w:val="ka-GE"/>
          </w:rPr>
          <w:t xml:space="preserve"> </w:t>
        </w:r>
      </w:ins>
      <w:ins w:id="70" w:author="Tea Gvaramadze" w:date="2020-06-03T10:34:00Z">
        <w:r w:rsidR="00F16CDE">
          <w:rPr>
            <w:rFonts w:ascii="Sylfaen" w:hAnsi="Sylfaen" w:cs="Sylfaen"/>
            <w:lang w:val="ka-GE"/>
          </w:rPr>
          <w:t xml:space="preserve">პროვაიდერის მოძიების პროცესი და ვფიქრობთ წლის ბოლომდე  </w:t>
        </w:r>
      </w:ins>
      <w:ins w:id="71" w:author="Tea Gvaramadze" w:date="2020-06-03T10:35:00Z">
        <w:r w:rsidR="00F16CDE">
          <w:rPr>
            <w:rFonts w:ascii="Sylfaen" w:hAnsi="Sylfaen" w:cs="Sylfaen"/>
            <w:lang w:val="ka-GE"/>
          </w:rPr>
          <w:t>მ</w:t>
        </w:r>
      </w:ins>
      <w:ins w:id="72" w:author="Tea Gvaramadze" w:date="2020-06-03T10:34:00Z">
        <w:r w:rsidR="00F16CDE">
          <w:rPr>
            <w:rFonts w:ascii="Sylfaen" w:hAnsi="Sylfaen" w:cs="Sylfaen"/>
            <w:lang w:val="ka-GE"/>
          </w:rPr>
          <w:t xml:space="preserve">ოხერხდება </w:t>
        </w:r>
      </w:ins>
      <w:ins w:id="73" w:author="Tea Gvaramadze" w:date="2020-06-03T10:35:00Z">
        <w:r w:rsidR="00F16CDE">
          <w:rPr>
            <w:rFonts w:ascii="Sylfaen" w:hAnsi="Sylfaen" w:cs="Sylfaen"/>
            <w:lang w:val="ka-GE"/>
          </w:rPr>
          <w:t xml:space="preserve">აჭარაში სერვისის დამატება. </w:t>
        </w:r>
      </w:ins>
    </w:p>
    <w:p w14:paraId="0B71C333" w14:textId="77777777" w:rsidR="00F16CDE" w:rsidRPr="00DB7537" w:rsidRDefault="00F16CDE" w:rsidP="00005059">
      <w:pPr>
        <w:spacing w:after="0"/>
        <w:ind w:firstLine="720"/>
        <w:jc w:val="both"/>
        <w:rPr>
          <w:rFonts w:ascii="Sylfaen" w:hAnsi="Sylfaen" w:cs="Sylfaen"/>
          <w:lang w:val="ka-GE"/>
        </w:rPr>
      </w:pPr>
    </w:p>
    <w:p w14:paraId="295A8B5F" w14:textId="375A827B" w:rsidR="003C2ADC" w:rsidRPr="00DB7537" w:rsidRDefault="003C2ADC" w:rsidP="00F31CB1">
      <w:pPr>
        <w:jc w:val="both"/>
        <w:rPr>
          <w:rFonts w:ascii="Sylfaen" w:hAnsi="Sylfaen"/>
          <w:lang w:val="ka-GE"/>
        </w:rPr>
      </w:pPr>
    </w:p>
    <w:p w14:paraId="5C137012" w14:textId="77777777" w:rsidR="003C2ADC" w:rsidRPr="00DB7537" w:rsidRDefault="003C2ADC" w:rsidP="003C2ADC">
      <w:pPr>
        <w:spacing w:after="0"/>
        <w:jc w:val="both"/>
        <w:rPr>
          <w:rFonts w:ascii="Sylfaen" w:hAnsi="Sylfaen"/>
          <w:b/>
          <w:lang w:val="ka-GE"/>
        </w:rPr>
      </w:pPr>
      <w:r w:rsidRPr="00DB7537">
        <w:rPr>
          <w:rFonts w:ascii="Sylfaen" w:hAnsi="Sylfaen" w:cs="Sylfaen"/>
          <w:b/>
          <w:lang w:val="ka-GE"/>
        </w:rPr>
        <w:t>უ</w:t>
      </w:r>
      <w:r w:rsidRPr="00DB7537">
        <w:rPr>
          <w:rFonts w:ascii="Sylfaen" w:hAnsi="Sylfaen"/>
          <w:b/>
          <w:lang w:val="ka-GE"/>
        </w:rPr>
        <w:t xml:space="preserve">) </w:t>
      </w:r>
      <w:r w:rsidRPr="00567F67">
        <w:rPr>
          <w:rFonts w:ascii="Sylfaen" w:hAnsi="Sylfaen" w:cs="Sylfaen"/>
          <w:b/>
          <w:highlight w:val="yellow"/>
          <w:lang w:val="ka-GE"/>
        </w:rPr>
        <w:t>საჯარო</w:t>
      </w:r>
      <w:r w:rsidRPr="00567F67">
        <w:rPr>
          <w:rFonts w:ascii="Sylfaen" w:hAnsi="Sylfaen"/>
          <w:b/>
          <w:highlight w:val="yellow"/>
          <w:lang w:val="ka-GE"/>
        </w:rPr>
        <w:t xml:space="preserve"> </w:t>
      </w:r>
      <w:r w:rsidRPr="00567F67">
        <w:rPr>
          <w:rFonts w:ascii="Sylfaen" w:hAnsi="Sylfaen" w:cs="Sylfaen"/>
          <w:b/>
          <w:highlight w:val="yellow"/>
          <w:lang w:val="ka-GE"/>
        </w:rPr>
        <w:t>სამართლის</w:t>
      </w:r>
      <w:r w:rsidRPr="00567F67">
        <w:rPr>
          <w:rFonts w:ascii="Sylfaen" w:hAnsi="Sylfaen"/>
          <w:b/>
          <w:highlight w:val="yellow"/>
          <w:lang w:val="ka-GE"/>
        </w:rPr>
        <w:t xml:space="preserve"> </w:t>
      </w:r>
      <w:r w:rsidRPr="00567F67">
        <w:rPr>
          <w:rFonts w:ascii="Sylfaen" w:hAnsi="Sylfaen" w:cs="Sylfaen"/>
          <w:b/>
          <w:highlight w:val="yellow"/>
          <w:lang w:val="ka-GE"/>
        </w:rPr>
        <w:t>იურიდიული</w:t>
      </w:r>
      <w:r w:rsidRPr="00567F67">
        <w:rPr>
          <w:rFonts w:ascii="Sylfaen" w:hAnsi="Sylfaen"/>
          <w:b/>
          <w:highlight w:val="yellow"/>
          <w:lang w:val="ka-GE"/>
        </w:rPr>
        <w:t xml:space="preserve"> </w:t>
      </w:r>
      <w:r w:rsidRPr="00567F67">
        <w:rPr>
          <w:rFonts w:ascii="Sylfaen" w:hAnsi="Sylfaen" w:cs="Sylfaen"/>
          <w:b/>
          <w:highlight w:val="yellow"/>
          <w:lang w:val="ka-GE"/>
        </w:rPr>
        <w:t>პირის</w:t>
      </w:r>
      <w:r w:rsidRPr="00567F67">
        <w:rPr>
          <w:rFonts w:ascii="Sylfaen" w:hAnsi="Sylfaen"/>
          <w:b/>
          <w:highlight w:val="yellow"/>
          <w:lang w:val="ka-GE"/>
        </w:rPr>
        <w:t xml:space="preserve"> − </w:t>
      </w:r>
      <w:r w:rsidRPr="00567F67">
        <w:rPr>
          <w:rFonts w:ascii="Sylfaen" w:hAnsi="Sylfaen" w:cs="Sylfaen"/>
          <w:b/>
          <w:highlight w:val="yellow"/>
          <w:lang w:val="ka-GE"/>
        </w:rPr>
        <w:t>სოციალური</w:t>
      </w:r>
      <w:r w:rsidRPr="00567F67">
        <w:rPr>
          <w:rFonts w:ascii="Sylfaen" w:hAnsi="Sylfaen"/>
          <w:b/>
          <w:highlight w:val="yellow"/>
          <w:lang w:val="ka-GE"/>
        </w:rPr>
        <w:t xml:space="preserve"> </w:t>
      </w:r>
      <w:r w:rsidRPr="00567F67">
        <w:rPr>
          <w:rFonts w:ascii="Sylfaen" w:hAnsi="Sylfaen" w:cs="Sylfaen"/>
          <w:b/>
          <w:highlight w:val="yellow"/>
          <w:lang w:val="ka-GE"/>
        </w:rPr>
        <w:t>მომსახურების</w:t>
      </w:r>
      <w:r w:rsidRPr="00567F67">
        <w:rPr>
          <w:rFonts w:ascii="Sylfaen" w:hAnsi="Sylfaen"/>
          <w:b/>
          <w:highlight w:val="yellow"/>
          <w:lang w:val="ka-GE"/>
        </w:rPr>
        <w:t xml:space="preserve"> </w:t>
      </w:r>
      <w:r w:rsidRPr="00567F67">
        <w:rPr>
          <w:rFonts w:ascii="Sylfaen" w:hAnsi="Sylfaen" w:cs="Sylfaen"/>
          <w:b/>
          <w:highlight w:val="yellow"/>
          <w:lang w:val="ka-GE"/>
        </w:rPr>
        <w:t>სააგენტოს</w:t>
      </w:r>
      <w:r w:rsidRPr="00567F67">
        <w:rPr>
          <w:rFonts w:ascii="Sylfaen" w:hAnsi="Sylfaen"/>
          <w:b/>
          <w:highlight w:val="yellow"/>
          <w:lang w:val="ka-GE"/>
        </w:rPr>
        <w:t xml:space="preserve"> </w:t>
      </w:r>
      <w:r w:rsidRPr="00567F67">
        <w:rPr>
          <w:rFonts w:ascii="Sylfaen" w:hAnsi="Sylfaen" w:cs="Sylfaen"/>
          <w:b/>
          <w:highlight w:val="yellow"/>
          <w:lang w:val="ka-GE"/>
        </w:rPr>
        <w:t>ტერიტორიული</w:t>
      </w:r>
      <w:r w:rsidRPr="00567F67">
        <w:rPr>
          <w:rFonts w:ascii="Sylfaen" w:hAnsi="Sylfaen"/>
          <w:b/>
          <w:highlight w:val="yellow"/>
          <w:lang w:val="ka-GE"/>
        </w:rPr>
        <w:t xml:space="preserve"> </w:t>
      </w:r>
      <w:r w:rsidRPr="00567F67">
        <w:rPr>
          <w:rFonts w:ascii="Sylfaen" w:hAnsi="Sylfaen" w:cs="Sylfaen"/>
          <w:b/>
          <w:highlight w:val="yellow"/>
          <w:lang w:val="ka-GE"/>
        </w:rPr>
        <w:t>ცენტრები</w:t>
      </w:r>
      <w:r w:rsidRPr="00567F67">
        <w:rPr>
          <w:rFonts w:ascii="Sylfaen" w:hAnsi="Sylfaen"/>
          <w:b/>
          <w:highlight w:val="yellow"/>
          <w:lang w:val="ka-GE"/>
        </w:rPr>
        <w:t xml:space="preserve"> </w:t>
      </w:r>
      <w:r w:rsidRPr="00567F67">
        <w:rPr>
          <w:rFonts w:ascii="Sylfaen" w:hAnsi="Sylfaen" w:cs="Sylfaen"/>
          <w:b/>
          <w:highlight w:val="yellow"/>
          <w:lang w:val="ka-GE"/>
        </w:rPr>
        <w:t>გააძლიეროს</w:t>
      </w:r>
      <w:r w:rsidRPr="00567F67">
        <w:rPr>
          <w:rFonts w:ascii="Sylfaen" w:hAnsi="Sylfaen"/>
          <w:b/>
          <w:highlight w:val="yellow"/>
          <w:lang w:val="ka-GE"/>
        </w:rPr>
        <w:t xml:space="preserve"> </w:t>
      </w:r>
      <w:r w:rsidRPr="00567F67">
        <w:rPr>
          <w:rFonts w:ascii="Sylfaen" w:hAnsi="Sylfaen" w:cs="Sylfaen"/>
          <w:b/>
          <w:highlight w:val="yellow"/>
          <w:lang w:val="ka-GE"/>
        </w:rPr>
        <w:t>ადამიანური</w:t>
      </w:r>
      <w:r w:rsidRPr="00567F67">
        <w:rPr>
          <w:rFonts w:ascii="Sylfaen" w:hAnsi="Sylfaen"/>
          <w:b/>
          <w:highlight w:val="yellow"/>
          <w:lang w:val="ka-GE"/>
        </w:rPr>
        <w:t xml:space="preserve"> </w:t>
      </w:r>
      <w:r w:rsidRPr="00567F67">
        <w:rPr>
          <w:rFonts w:ascii="Sylfaen" w:hAnsi="Sylfaen" w:cs="Sylfaen"/>
          <w:b/>
          <w:highlight w:val="yellow"/>
          <w:lang w:val="ka-GE"/>
        </w:rPr>
        <w:t>რესურსით</w:t>
      </w:r>
      <w:r w:rsidRPr="00567F67">
        <w:rPr>
          <w:rFonts w:ascii="Sylfaen" w:hAnsi="Sylfaen"/>
          <w:b/>
          <w:highlight w:val="yellow"/>
          <w:lang w:val="ka-GE"/>
        </w:rPr>
        <w:t xml:space="preserve"> (</w:t>
      </w:r>
      <w:r w:rsidRPr="00567F67">
        <w:rPr>
          <w:rFonts w:ascii="Sylfaen" w:hAnsi="Sylfaen" w:cs="Sylfaen"/>
          <w:b/>
          <w:highlight w:val="yellow"/>
          <w:lang w:val="ka-GE"/>
        </w:rPr>
        <w:t>მათ</w:t>
      </w:r>
      <w:r w:rsidRPr="00567F67">
        <w:rPr>
          <w:rFonts w:ascii="Sylfaen" w:hAnsi="Sylfaen"/>
          <w:b/>
          <w:highlight w:val="yellow"/>
          <w:lang w:val="ka-GE"/>
        </w:rPr>
        <w:t xml:space="preserve"> </w:t>
      </w:r>
      <w:r w:rsidRPr="00567F67">
        <w:rPr>
          <w:rFonts w:ascii="Sylfaen" w:hAnsi="Sylfaen" w:cs="Sylfaen"/>
          <w:b/>
          <w:highlight w:val="yellow"/>
          <w:lang w:val="ka-GE"/>
        </w:rPr>
        <w:t>შორის</w:t>
      </w:r>
      <w:r w:rsidRPr="00567F67">
        <w:rPr>
          <w:rFonts w:ascii="Sylfaen" w:hAnsi="Sylfaen"/>
          <w:b/>
          <w:highlight w:val="yellow"/>
          <w:lang w:val="ka-GE"/>
        </w:rPr>
        <w:t xml:space="preserve">, </w:t>
      </w:r>
      <w:r w:rsidRPr="00567F67">
        <w:rPr>
          <w:rFonts w:ascii="Sylfaen" w:hAnsi="Sylfaen" w:cs="Sylfaen"/>
          <w:b/>
          <w:highlight w:val="yellow"/>
          <w:lang w:val="ka-GE"/>
        </w:rPr>
        <w:t>გაზარდოს</w:t>
      </w:r>
      <w:r w:rsidRPr="00567F67">
        <w:rPr>
          <w:rFonts w:ascii="Sylfaen" w:hAnsi="Sylfaen"/>
          <w:b/>
          <w:highlight w:val="yellow"/>
          <w:lang w:val="ka-GE"/>
        </w:rPr>
        <w:t xml:space="preserve"> </w:t>
      </w:r>
      <w:r w:rsidRPr="00567F67">
        <w:rPr>
          <w:rFonts w:ascii="Sylfaen" w:hAnsi="Sylfaen" w:cs="Sylfaen"/>
          <w:b/>
          <w:highlight w:val="yellow"/>
          <w:lang w:val="ka-GE"/>
        </w:rPr>
        <w:t>სოციალური</w:t>
      </w:r>
      <w:r w:rsidRPr="00567F67">
        <w:rPr>
          <w:rFonts w:ascii="Sylfaen" w:hAnsi="Sylfaen"/>
          <w:b/>
          <w:highlight w:val="yellow"/>
          <w:lang w:val="ka-GE"/>
        </w:rPr>
        <w:t xml:space="preserve"> </w:t>
      </w:r>
      <w:r w:rsidRPr="00567F67">
        <w:rPr>
          <w:rFonts w:ascii="Sylfaen" w:hAnsi="Sylfaen" w:cs="Sylfaen"/>
          <w:b/>
          <w:highlight w:val="yellow"/>
          <w:lang w:val="ka-GE"/>
        </w:rPr>
        <w:t>მუშაკებისა</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ფსიქოლოგების</w:t>
      </w:r>
      <w:r w:rsidRPr="00567F67">
        <w:rPr>
          <w:rFonts w:ascii="Sylfaen" w:hAnsi="Sylfaen"/>
          <w:b/>
          <w:highlight w:val="yellow"/>
          <w:lang w:val="ka-GE"/>
        </w:rPr>
        <w:t xml:space="preserve"> </w:t>
      </w:r>
      <w:r w:rsidRPr="00567F67">
        <w:rPr>
          <w:rFonts w:ascii="Sylfaen" w:hAnsi="Sylfaen" w:cs="Sylfaen"/>
          <w:b/>
          <w:highlight w:val="yellow"/>
          <w:lang w:val="ka-GE"/>
        </w:rPr>
        <w:t>რაოდენობა</w:t>
      </w:r>
      <w:r w:rsidRPr="00567F67">
        <w:rPr>
          <w:rFonts w:ascii="Sylfaen" w:hAnsi="Sylfaen"/>
          <w:b/>
          <w:highlight w:val="yellow"/>
          <w:lang w:val="ka-GE"/>
        </w:rPr>
        <w:t xml:space="preserve">), </w:t>
      </w:r>
      <w:r w:rsidRPr="00567F67">
        <w:rPr>
          <w:rFonts w:ascii="Sylfaen" w:hAnsi="Sylfaen" w:cs="Sylfaen"/>
          <w:b/>
          <w:highlight w:val="yellow"/>
          <w:lang w:val="ka-GE"/>
        </w:rPr>
        <w:t>აგრეთვე</w:t>
      </w:r>
      <w:r w:rsidRPr="00567F67">
        <w:rPr>
          <w:rFonts w:ascii="Sylfaen" w:hAnsi="Sylfaen"/>
          <w:b/>
          <w:highlight w:val="yellow"/>
          <w:lang w:val="ka-GE"/>
        </w:rPr>
        <w:t xml:space="preserve"> </w:t>
      </w:r>
      <w:r w:rsidRPr="00567F67">
        <w:rPr>
          <w:rFonts w:ascii="Sylfaen" w:hAnsi="Sylfaen" w:cs="Sylfaen"/>
          <w:b/>
          <w:highlight w:val="yellow"/>
          <w:lang w:val="ka-GE"/>
        </w:rPr>
        <w:t>ტექნიკური</w:t>
      </w:r>
      <w:r w:rsidRPr="00567F67">
        <w:rPr>
          <w:rFonts w:ascii="Sylfaen" w:hAnsi="Sylfaen"/>
          <w:b/>
          <w:highlight w:val="yellow"/>
          <w:lang w:val="ka-GE"/>
        </w:rPr>
        <w:t xml:space="preserve"> </w:t>
      </w:r>
      <w:r w:rsidRPr="00567F67">
        <w:rPr>
          <w:rFonts w:ascii="Sylfaen" w:hAnsi="Sylfaen" w:cs="Sylfaen"/>
          <w:b/>
          <w:highlight w:val="yellow"/>
          <w:lang w:val="ka-GE"/>
        </w:rPr>
        <w:t>და</w:t>
      </w:r>
      <w:r w:rsidRPr="00567F67">
        <w:rPr>
          <w:rFonts w:ascii="Sylfaen" w:hAnsi="Sylfaen"/>
          <w:b/>
          <w:highlight w:val="yellow"/>
          <w:lang w:val="ka-GE"/>
        </w:rPr>
        <w:t xml:space="preserve"> </w:t>
      </w:r>
      <w:r w:rsidRPr="00567F67">
        <w:rPr>
          <w:rFonts w:ascii="Sylfaen" w:hAnsi="Sylfaen" w:cs="Sylfaen"/>
          <w:b/>
          <w:highlight w:val="yellow"/>
          <w:lang w:val="ka-GE"/>
        </w:rPr>
        <w:t>ფინანსური</w:t>
      </w:r>
      <w:r w:rsidRPr="00567F67">
        <w:rPr>
          <w:rFonts w:ascii="Sylfaen" w:hAnsi="Sylfaen"/>
          <w:b/>
          <w:highlight w:val="yellow"/>
          <w:lang w:val="ka-GE"/>
        </w:rPr>
        <w:t xml:space="preserve"> </w:t>
      </w:r>
      <w:r w:rsidRPr="00567F67">
        <w:rPr>
          <w:rFonts w:ascii="Sylfaen" w:hAnsi="Sylfaen" w:cs="Sylfaen"/>
          <w:b/>
          <w:highlight w:val="yellow"/>
          <w:lang w:val="ka-GE"/>
        </w:rPr>
        <w:t>რესურსებით</w:t>
      </w:r>
      <w:r w:rsidRPr="00567F67">
        <w:rPr>
          <w:rFonts w:ascii="Sylfaen" w:hAnsi="Sylfaen"/>
          <w:b/>
          <w:highlight w:val="yellow"/>
          <w:lang w:val="ka-GE"/>
        </w:rPr>
        <w:t>;</w:t>
      </w:r>
    </w:p>
    <w:p w14:paraId="70BF546D" w14:textId="77777777" w:rsidR="003C2ADC" w:rsidRPr="00DB7537" w:rsidRDefault="003C2ADC" w:rsidP="00005059">
      <w:pPr>
        <w:spacing w:after="0"/>
        <w:ind w:firstLine="720"/>
        <w:jc w:val="both"/>
        <w:rPr>
          <w:rFonts w:ascii="Sylfaen" w:hAnsi="Sylfaen"/>
          <w:lang w:val="ka-GE"/>
        </w:rPr>
      </w:pPr>
      <w:r w:rsidRPr="00DB7537">
        <w:rPr>
          <w:rFonts w:ascii="Sylfaen" w:hAnsi="Sylfaen"/>
          <w:lang w:val="ka-GE"/>
        </w:rPr>
        <w:t xml:space="preserve">2019 </w:t>
      </w:r>
      <w:r w:rsidRPr="00DB7537">
        <w:rPr>
          <w:rFonts w:ascii="Sylfaen" w:hAnsi="Sylfaen" w:cs="Sylfaen"/>
          <w:lang w:val="ka-GE"/>
        </w:rPr>
        <w:t>წლის</w:t>
      </w:r>
      <w:r w:rsidRPr="00DB7537">
        <w:rPr>
          <w:rFonts w:ascii="Sylfaen" w:hAnsi="Sylfaen"/>
          <w:lang w:val="ka-GE"/>
        </w:rPr>
        <w:t xml:space="preserve"> 1 </w:t>
      </w:r>
      <w:r w:rsidRPr="00DB7537">
        <w:rPr>
          <w:rFonts w:ascii="Sylfaen" w:hAnsi="Sylfaen" w:cs="Sylfaen"/>
          <w:lang w:val="ka-GE"/>
        </w:rPr>
        <w:t>იანვრიდან</w:t>
      </w:r>
      <w:r w:rsidRPr="00DB7537">
        <w:rPr>
          <w:rFonts w:ascii="Sylfaen" w:hAnsi="Sylfaen"/>
          <w:lang w:val="ka-GE"/>
        </w:rPr>
        <w:t xml:space="preserve"> </w:t>
      </w: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ნუსხით</w:t>
      </w:r>
      <w:r w:rsidRPr="00DB7537">
        <w:rPr>
          <w:rFonts w:ascii="Sylfaen" w:hAnsi="Sylfaen"/>
          <w:lang w:val="ka-GE"/>
        </w:rPr>
        <w:t xml:space="preserve"> </w:t>
      </w:r>
      <w:r w:rsidRPr="00DB7537">
        <w:rPr>
          <w:rFonts w:ascii="Sylfaen" w:hAnsi="Sylfaen" w:cs="Sylfaen"/>
          <w:lang w:val="ka-GE"/>
        </w:rPr>
        <w:t>გათვალისწინებული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რაოდენობა</w:t>
      </w:r>
      <w:r w:rsidRPr="00DB7537">
        <w:rPr>
          <w:rFonts w:ascii="Sylfaen" w:hAnsi="Sylfaen"/>
          <w:lang w:val="ka-GE"/>
        </w:rPr>
        <w:t xml:space="preserve"> </w:t>
      </w:r>
      <w:r w:rsidRPr="00DB7537">
        <w:rPr>
          <w:rFonts w:ascii="Sylfaen" w:hAnsi="Sylfaen" w:cs="Sylfaen"/>
          <w:lang w:val="ka-GE"/>
        </w:rPr>
        <w:t>გაიზარდა</w:t>
      </w:r>
      <w:r w:rsidRPr="00DB7537">
        <w:rPr>
          <w:rFonts w:ascii="Sylfaen" w:hAnsi="Sylfaen"/>
          <w:lang w:val="ka-GE"/>
        </w:rPr>
        <w:t xml:space="preserve"> 30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ერთეულით</w:t>
      </w:r>
      <w:r w:rsidRPr="00DB7537">
        <w:rPr>
          <w:rFonts w:ascii="Sylfaen" w:hAnsi="Sylfaen"/>
          <w:lang w:val="ka-GE"/>
        </w:rPr>
        <w:t xml:space="preserve">. 2019 </w:t>
      </w:r>
      <w:r w:rsidRPr="00DB7537">
        <w:rPr>
          <w:rFonts w:ascii="Sylfaen" w:hAnsi="Sylfaen" w:cs="Sylfaen"/>
          <w:lang w:val="ka-GE"/>
        </w:rPr>
        <w:t>წლის</w:t>
      </w:r>
      <w:r w:rsidRPr="00DB7537">
        <w:rPr>
          <w:rFonts w:ascii="Sylfaen" w:hAnsi="Sylfaen"/>
          <w:lang w:val="ka-GE"/>
        </w:rPr>
        <w:t xml:space="preserve"> 13 </w:t>
      </w:r>
      <w:r w:rsidRPr="00DB7537">
        <w:rPr>
          <w:rFonts w:ascii="Sylfaen" w:hAnsi="Sylfaen" w:cs="Sylfaen"/>
          <w:lang w:val="ka-GE"/>
        </w:rPr>
        <w:t>მაისიდან</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ნუსხაში</w:t>
      </w:r>
      <w:r w:rsidRPr="00DB7537">
        <w:rPr>
          <w:rFonts w:ascii="Sylfaen" w:hAnsi="Sylfaen"/>
          <w:lang w:val="ka-GE"/>
        </w:rPr>
        <w:t xml:space="preserve"> </w:t>
      </w:r>
      <w:r w:rsidRPr="00DB7537">
        <w:rPr>
          <w:rFonts w:ascii="Sylfaen" w:hAnsi="Sylfaen" w:cs="Sylfaen"/>
          <w:lang w:val="ka-GE"/>
        </w:rPr>
        <w:t>განხორციელებული</w:t>
      </w:r>
      <w:r w:rsidRPr="00DB7537">
        <w:rPr>
          <w:rFonts w:ascii="Sylfaen" w:hAnsi="Sylfaen"/>
          <w:lang w:val="ka-GE"/>
        </w:rPr>
        <w:t xml:space="preserve"> </w:t>
      </w:r>
      <w:r w:rsidRPr="00DB7537">
        <w:rPr>
          <w:rFonts w:ascii="Sylfaen" w:hAnsi="Sylfaen" w:cs="Sylfaen"/>
          <w:lang w:val="ka-GE"/>
        </w:rPr>
        <w:t>ცვლილებების</w:t>
      </w:r>
      <w:r w:rsidRPr="00DB7537">
        <w:rPr>
          <w:rFonts w:ascii="Sylfaen" w:hAnsi="Sylfaen"/>
          <w:lang w:val="ka-GE"/>
        </w:rPr>
        <w:t xml:space="preserve"> </w:t>
      </w:r>
      <w:r w:rsidRPr="00DB7537">
        <w:rPr>
          <w:rFonts w:ascii="Sylfaen" w:hAnsi="Sylfaen" w:cs="Sylfaen"/>
          <w:lang w:val="ka-GE"/>
        </w:rPr>
        <w:t>შედეგად</w:t>
      </w:r>
      <w:r w:rsidRPr="00DB7537">
        <w:rPr>
          <w:rFonts w:ascii="Sylfaen" w:hAnsi="Sylfaen"/>
          <w:lang w:val="ka-GE"/>
        </w:rPr>
        <w:t xml:space="preserve">, </w:t>
      </w:r>
      <w:r w:rsidRPr="00DB7537">
        <w:rPr>
          <w:rFonts w:ascii="Sylfaen" w:hAnsi="Sylfaen" w:cs="Sylfaen"/>
          <w:lang w:val="ka-GE"/>
        </w:rPr>
        <w:t>ფსიქოლოგების</w:t>
      </w:r>
      <w:r w:rsidRPr="00DB7537">
        <w:rPr>
          <w:rFonts w:ascii="Sylfaen" w:hAnsi="Sylfaen"/>
          <w:lang w:val="ka-GE"/>
        </w:rPr>
        <w:t xml:space="preserve"> </w:t>
      </w:r>
      <w:r w:rsidRPr="00DB7537">
        <w:rPr>
          <w:rFonts w:ascii="Sylfaen" w:hAnsi="Sylfaen" w:cs="Sylfaen"/>
          <w:lang w:val="ka-GE"/>
        </w:rPr>
        <w:t>არსებულ</w:t>
      </w:r>
      <w:r w:rsidRPr="00DB7537">
        <w:rPr>
          <w:rFonts w:ascii="Sylfaen" w:hAnsi="Sylfaen"/>
          <w:lang w:val="ka-GE"/>
        </w:rPr>
        <w:t xml:space="preserve"> </w:t>
      </w:r>
      <w:r w:rsidRPr="00DB7537">
        <w:rPr>
          <w:rFonts w:ascii="Sylfaen" w:hAnsi="Sylfaen" w:cs="Sylfaen"/>
          <w:lang w:val="ka-GE"/>
        </w:rPr>
        <w:t>რაოდენობას</w:t>
      </w:r>
      <w:r w:rsidRPr="00DB7537">
        <w:rPr>
          <w:rFonts w:ascii="Sylfaen" w:hAnsi="Sylfaen"/>
          <w:lang w:val="ka-GE"/>
        </w:rPr>
        <w:t xml:space="preserve"> </w:t>
      </w:r>
      <w:r w:rsidRPr="00DB7537">
        <w:rPr>
          <w:rFonts w:ascii="Sylfaen" w:hAnsi="Sylfaen" w:cs="Sylfaen"/>
          <w:lang w:val="ka-GE"/>
        </w:rPr>
        <w:t>დაემატა</w:t>
      </w:r>
      <w:r w:rsidRPr="00DB7537">
        <w:rPr>
          <w:rFonts w:ascii="Sylfaen" w:hAnsi="Sylfaen"/>
          <w:lang w:val="ka-GE"/>
        </w:rPr>
        <w:t xml:space="preserve"> </w:t>
      </w:r>
      <w:r w:rsidRPr="00DB7537">
        <w:rPr>
          <w:rFonts w:ascii="Sylfaen" w:hAnsi="Sylfaen" w:cs="Sylfaen"/>
          <w:lang w:val="ka-GE"/>
        </w:rPr>
        <w:t>ფსიქოლოგის</w:t>
      </w:r>
      <w:r w:rsidRPr="00DB7537">
        <w:rPr>
          <w:rFonts w:ascii="Sylfaen" w:hAnsi="Sylfaen"/>
          <w:lang w:val="ka-GE"/>
        </w:rPr>
        <w:t xml:space="preserve"> </w:t>
      </w:r>
      <w:r w:rsidRPr="00DB7537">
        <w:rPr>
          <w:rFonts w:ascii="Sylfaen" w:hAnsi="Sylfaen" w:cs="Sylfaen"/>
          <w:lang w:val="ka-GE"/>
        </w:rPr>
        <w:t>სამი</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გლდანი</w:t>
      </w:r>
      <w:r w:rsidRPr="00DB7537">
        <w:rPr>
          <w:rFonts w:ascii="Sylfaen" w:hAnsi="Sylfaen"/>
          <w:lang w:val="ka-GE"/>
        </w:rPr>
        <w:t>–</w:t>
      </w:r>
      <w:r w:rsidRPr="00DB7537">
        <w:rPr>
          <w:rFonts w:ascii="Sylfaen" w:hAnsi="Sylfaen" w:cs="Sylfaen"/>
          <w:lang w:val="ka-GE"/>
        </w:rPr>
        <w:t>ნაძალადევის</w:t>
      </w:r>
      <w:r w:rsidRPr="00DB7537">
        <w:rPr>
          <w:rFonts w:ascii="Sylfaen" w:hAnsi="Sylfaen"/>
          <w:lang w:val="ka-GE"/>
        </w:rPr>
        <w:t xml:space="preserve"> </w:t>
      </w:r>
      <w:r w:rsidRPr="00DB7537">
        <w:rPr>
          <w:rFonts w:ascii="Sylfaen" w:hAnsi="Sylfaen" w:cs="Sylfaen"/>
          <w:lang w:val="ka-GE"/>
        </w:rPr>
        <w:t>სერვის</w:t>
      </w:r>
      <w:r w:rsidRPr="00DB7537">
        <w:rPr>
          <w:rFonts w:ascii="Sylfaen" w:hAnsi="Sylfaen"/>
          <w:lang w:val="ka-GE"/>
        </w:rPr>
        <w:t xml:space="preserve"> </w:t>
      </w:r>
      <w:r w:rsidRPr="00DB7537">
        <w:rPr>
          <w:rFonts w:ascii="Sylfaen" w:hAnsi="Sylfaen" w:cs="Sylfaen"/>
          <w:lang w:val="ka-GE"/>
        </w:rPr>
        <w:t>ცენტრი</w:t>
      </w:r>
      <w:r w:rsidRPr="00DB7537">
        <w:rPr>
          <w:rFonts w:ascii="Sylfaen" w:hAnsi="Sylfaen"/>
          <w:lang w:val="ka-GE"/>
        </w:rPr>
        <w:t xml:space="preserve">, </w:t>
      </w:r>
      <w:r w:rsidRPr="00DB7537">
        <w:rPr>
          <w:rFonts w:ascii="Sylfaen" w:hAnsi="Sylfaen" w:cs="Sylfaen"/>
          <w:lang w:val="ka-GE"/>
        </w:rPr>
        <w:t>აჭარის</w:t>
      </w:r>
      <w:r w:rsidRPr="00DB7537">
        <w:rPr>
          <w:rFonts w:ascii="Sylfaen" w:hAnsi="Sylfaen"/>
          <w:lang w:val="ka-GE"/>
        </w:rPr>
        <w:t xml:space="preserve"> </w:t>
      </w:r>
      <w:r w:rsidRPr="00DB7537">
        <w:rPr>
          <w:rFonts w:ascii="Sylfaen" w:hAnsi="Sylfaen" w:cs="Sylfaen"/>
          <w:lang w:val="ka-GE"/>
        </w:rPr>
        <w:t>ა</w:t>
      </w:r>
      <w:r w:rsidRPr="00DB7537">
        <w:rPr>
          <w:rFonts w:ascii="Sylfaen" w:hAnsi="Sylfaen"/>
          <w:lang w:val="ka-GE"/>
        </w:rPr>
        <w:t>/</w:t>
      </w:r>
      <w:r w:rsidRPr="00DB7537">
        <w:rPr>
          <w:rFonts w:ascii="Sylfaen" w:hAnsi="Sylfaen" w:cs="Sylfaen"/>
          <w:lang w:val="ka-GE"/>
        </w:rPr>
        <w:t>რ</w:t>
      </w:r>
      <w:r w:rsidRPr="00DB7537">
        <w:rPr>
          <w:rFonts w:ascii="Sylfaen" w:hAnsi="Sylfaen"/>
          <w:lang w:val="ka-GE"/>
        </w:rPr>
        <w:t xml:space="preserve"> </w:t>
      </w:r>
      <w:r w:rsidRPr="00DB7537">
        <w:rPr>
          <w:rFonts w:ascii="Sylfaen" w:hAnsi="Sylfaen" w:cs="Sylfaen"/>
          <w:lang w:val="ka-GE"/>
        </w:rPr>
        <w:t>ფილიალი</w:t>
      </w:r>
      <w:r w:rsidRPr="00DB7537">
        <w:rPr>
          <w:rFonts w:ascii="Sylfaen" w:hAnsi="Sylfaen"/>
          <w:lang w:val="ka-GE"/>
        </w:rPr>
        <w:t xml:space="preserve">, </w:t>
      </w:r>
      <w:r w:rsidRPr="00DB7537">
        <w:rPr>
          <w:rFonts w:ascii="Sylfaen" w:hAnsi="Sylfaen" w:cs="Sylfaen"/>
          <w:lang w:val="ka-GE"/>
        </w:rPr>
        <w:t>იმერეთის</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სამხარეო</w:t>
      </w:r>
      <w:r w:rsidRPr="00DB7537">
        <w:rPr>
          <w:rFonts w:ascii="Sylfaen" w:hAnsi="Sylfaen"/>
          <w:lang w:val="ka-GE"/>
        </w:rPr>
        <w:t xml:space="preserve"> </w:t>
      </w:r>
      <w:r w:rsidRPr="00DB7537">
        <w:rPr>
          <w:rFonts w:ascii="Sylfaen" w:hAnsi="Sylfaen" w:cs="Sylfaen"/>
          <w:lang w:val="ka-GE"/>
        </w:rPr>
        <w:t>ცენტრი</w:t>
      </w:r>
      <w:r w:rsidRPr="00DB7537">
        <w:rPr>
          <w:rFonts w:ascii="Sylfaen" w:hAnsi="Sylfaen"/>
          <w:lang w:val="ka-GE"/>
        </w:rPr>
        <w:t xml:space="preserve">). </w:t>
      </w:r>
      <w:r w:rsidRPr="00DB7537">
        <w:rPr>
          <w:rFonts w:ascii="Sylfaen" w:hAnsi="Sylfaen" w:cs="Sylfaen"/>
          <w:lang w:val="ka-GE"/>
        </w:rPr>
        <w:t>არსებული</w:t>
      </w:r>
      <w:r w:rsidRPr="00DB7537">
        <w:rPr>
          <w:rFonts w:ascii="Sylfaen" w:hAnsi="Sylfaen"/>
          <w:lang w:val="ka-GE"/>
        </w:rPr>
        <w:t xml:space="preserve"> </w:t>
      </w:r>
      <w:r w:rsidRPr="00DB7537">
        <w:rPr>
          <w:rFonts w:ascii="Sylfaen" w:hAnsi="Sylfaen" w:cs="Sylfaen"/>
          <w:lang w:val="ka-GE"/>
        </w:rPr>
        <w:t>ცვლილებების</w:t>
      </w:r>
      <w:r w:rsidRPr="00DB7537">
        <w:rPr>
          <w:rFonts w:ascii="Sylfaen" w:hAnsi="Sylfaen"/>
          <w:lang w:val="ka-GE"/>
        </w:rPr>
        <w:t xml:space="preserve"> </w:t>
      </w:r>
      <w:r w:rsidRPr="00DB7537">
        <w:rPr>
          <w:rFonts w:ascii="Sylfaen" w:hAnsi="Sylfaen" w:cs="Sylfaen"/>
          <w:lang w:val="ka-GE"/>
        </w:rPr>
        <w:t>გათვალისწინებით</w:t>
      </w:r>
      <w:r w:rsidRPr="00DB7537">
        <w:rPr>
          <w:rFonts w:ascii="Sylfaen" w:hAnsi="Sylfaen"/>
          <w:lang w:val="ka-GE"/>
        </w:rPr>
        <w:t xml:space="preserve">, </w:t>
      </w:r>
      <w:r w:rsidRPr="00DB7537">
        <w:rPr>
          <w:rFonts w:ascii="Sylfaen" w:hAnsi="Sylfaen" w:cs="Sylfaen"/>
          <w:lang w:val="ka-GE"/>
        </w:rPr>
        <w:t>დღეის</w:t>
      </w:r>
      <w:r w:rsidRPr="00DB7537">
        <w:rPr>
          <w:rFonts w:ascii="Sylfaen" w:hAnsi="Sylfaen"/>
          <w:lang w:val="ka-GE"/>
        </w:rPr>
        <w:t xml:space="preserve"> </w:t>
      </w:r>
      <w:r w:rsidRPr="00DB7537">
        <w:rPr>
          <w:rFonts w:ascii="Sylfaen" w:hAnsi="Sylfaen" w:cs="Sylfaen"/>
          <w:lang w:val="ka-GE"/>
        </w:rPr>
        <w:t>მდგომარეობით</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ნუსხით</w:t>
      </w:r>
      <w:r w:rsidRPr="00DB7537">
        <w:rPr>
          <w:rFonts w:ascii="Sylfaen" w:hAnsi="Sylfaen"/>
          <w:lang w:val="ka-GE"/>
        </w:rPr>
        <w:t xml:space="preserve"> </w:t>
      </w:r>
      <w:r w:rsidRPr="00DB7537">
        <w:rPr>
          <w:rFonts w:ascii="Sylfaen" w:hAnsi="Sylfaen" w:cs="Sylfaen"/>
          <w:lang w:val="ka-GE"/>
        </w:rPr>
        <w:t>დამტკიცებულია</w:t>
      </w:r>
      <w:r w:rsidRPr="00DB7537">
        <w:rPr>
          <w:rFonts w:ascii="Sylfaen" w:hAnsi="Sylfaen"/>
          <w:lang w:val="ka-GE"/>
        </w:rPr>
        <w:t xml:space="preserve"> </w:t>
      </w:r>
      <w:r w:rsidRPr="00DB7537">
        <w:rPr>
          <w:rFonts w:ascii="Sylfaen" w:hAnsi="Sylfaen" w:cs="Sylfaen"/>
          <w:lang w:val="ka-GE"/>
        </w:rPr>
        <w:t>ფსიქოლოგის</w:t>
      </w:r>
      <w:r w:rsidRPr="00DB7537">
        <w:rPr>
          <w:rFonts w:ascii="Sylfaen" w:hAnsi="Sylfaen"/>
          <w:lang w:val="ka-GE"/>
        </w:rPr>
        <w:t xml:space="preserve"> 14, </w:t>
      </w:r>
      <w:r w:rsidRPr="00DB7537">
        <w:rPr>
          <w:rFonts w:ascii="Sylfaen" w:hAnsi="Sylfaen" w:cs="Sylfaen"/>
          <w:lang w:val="ka-GE"/>
        </w:rPr>
        <w:t>უფროსი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21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მუშაკის</w:t>
      </w:r>
      <w:r w:rsidRPr="00DB7537">
        <w:rPr>
          <w:rFonts w:ascii="Sylfaen" w:hAnsi="Sylfaen"/>
          <w:lang w:val="ka-GE"/>
        </w:rPr>
        <w:t xml:space="preserve"> 250 </w:t>
      </w:r>
      <w:r w:rsidRPr="00DB7537">
        <w:rPr>
          <w:rFonts w:ascii="Sylfaen" w:hAnsi="Sylfaen" w:cs="Sylfaen"/>
          <w:lang w:val="ka-GE"/>
        </w:rPr>
        <w:t>საშტატო</w:t>
      </w:r>
      <w:r w:rsidRPr="00DB7537">
        <w:rPr>
          <w:rFonts w:ascii="Sylfaen" w:hAnsi="Sylfaen"/>
          <w:lang w:val="ka-GE"/>
        </w:rPr>
        <w:t xml:space="preserve">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გარდა</w:t>
      </w:r>
      <w:r w:rsidRPr="00DB7537">
        <w:rPr>
          <w:rFonts w:ascii="Sylfaen" w:hAnsi="Sylfaen"/>
          <w:lang w:val="ka-GE"/>
        </w:rPr>
        <w:t xml:space="preserve"> </w:t>
      </w:r>
      <w:r w:rsidRPr="00DB7537">
        <w:rPr>
          <w:rFonts w:ascii="Sylfaen" w:hAnsi="Sylfaen" w:cs="Sylfaen"/>
          <w:lang w:val="ka-GE"/>
        </w:rPr>
        <w:t>ზემოაღნიშნულისა</w:t>
      </w:r>
      <w:r w:rsidRPr="00DB7537">
        <w:rPr>
          <w:rFonts w:ascii="Sylfaen" w:hAnsi="Sylfaen"/>
          <w:lang w:val="ka-GE"/>
        </w:rPr>
        <w:t xml:space="preserve">, </w:t>
      </w:r>
      <w:r w:rsidRPr="00DB7537">
        <w:rPr>
          <w:rFonts w:ascii="Sylfaen" w:hAnsi="Sylfaen" w:cs="Sylfaen"/>
          <w:lang w:val="ka-GE"/>
        </w:rPr>
        <w:t>საქართველოს</w:t>
      </w:r>
      <w:r w:rsidRPr="00DB7537">
        <w:rPr>
          <w:rFonts w:ascii="Sylfaen" w:hAnsi="Sylfaen"/>
          <w:lang w:val="ka-GE"/>
        </w:rPr>
        <w:t xml:space="preserve"> </w:t>
      </w:r>
      <w:r w:rsidRPr="00DB7537">
        <w:rPr>
          <w:rFonts w:ascii="Sylfaen" w:hAnsi="Sylfaen" w:cs="Sylfaen"/>
          <w:lang w:val="ka-GE"/>
        </w:rPr>
        <w:t>მთავრობის</w:t>
      </w:r>
      <w:r w:rsidRPr="00DB7537">
        <w:rPr>
          <w:rFonts w:ascii="Sylfaen" w:hAnsi="Sylfaen"/>
          <w:lang w:val="ka-GE"/>
        </w:rPr>
        <w:t xml:space="preserve"> 2019 </w:t>
      </w:r>
      <w:r w:rsidRPr="00DB7537">
        <w:rPr>
          <w:rFonts w:ascii="Sylfaen" w:hAnsi="Sylfaen" w:cs="Sylfaen"/>
          <w:lang w:val="ka-GE"/>
        </w:rPr>
        <w:t>წლის</w:t>
      </w:r>
      <w:r w:rsidRPr="00DB7537">
        <w:rPr>
          <w:rFonts w:ascii="Sylfaen" w:hAnsi="Sylfaen"/>
          <w:lang w:val="ka-GE"/>
        </w:rPr>
        <w:t xml:space="preserve"> 4 </w:t>
      </w:r>
      <w:r w:rsidRPr="00DB7537">
        <w:rPr>
          <w:rFonts w:ascii="Sylfaen" w:hAnsi="Sylfaen" w:cs="Sylfaen"/>
          <w:lang w:val="ka-GE"/>
        </w:rPr>
        <w:t>აპრილის</w:t>
      </w:r>
      <w:r w:rsidRPr="00DB7537">
        <w:rPr>
          <w:rFonts w:ascii="Sylfaen" w:hAnsi="Sylfaen"/>
          <w:lang w:val="ka-GE"/>
        </w:rPr>
        <w:t xml:space="preserve"> № 7 </w:t>
      </w:r>
      <w:r w:rsidRPr="00DB7537">
        <w:rPr>
          <w:rFonts w:ascii="Sylfaen" w:hAnsi="Sylfaen" w:cs="Sylfaen"/>
          <w:lang w:val="ka-GE"/>
        </w:rPr>
        <w:t>ოქმის</w:t>
      </w:r>
      <w:r w:rsidRPr="00DB7537">
        <w:rPr>
          <w:rFonts w:ascii="Sylfaen" w:hAnsi="Sylfaen"/>
          <w:lang w:val="ka-GE"/>
        </w:rPr>
        <w:t xml:space="preserve"> </w:t>
      </w:r>
      <w:r w:rsidRPr="00DB7537">
        <w:rPr>
          <w:rFonts w:ascii="Sylfaen" w:hAnsi="Sylfaen" w:cs="Sylfaen"/>
          <w:lang w:val="ka-GE"/>
        </w:rPr>
        <w:t>შესაბამისად</w:t>
      </w:r>
      <w:r w:rsidRPr="00DB7537">
        <w:rPr>
          <w:rFonts w:ascii="Sylfaen" w:hAnsi="Sylfaen"/>
          <w:lang w:val="ka-GE"/>
        </w:rPr>
        <w:t xml:space="preserve">, </w:t>
      </w:r>
      <w:r w:rsidRPr="00DB7537">
        <w:rPr>
          <w:rFonts w:ascii="Sylfaen" w:hAnsi="Sylfaen" w:cs="Sylfaen"/>
          <w:lang w:val="ka-GE"/>
        </w:rPr>
        <w:t>დაემატა</w:t>
      </w:r>
      <w:r w:rsidRPr="00DB7537">
        <w:rPr>
          <w:rFonts w:ascii="Sylfaen" w:hAnsi="Sylfaen"/>
          <w:lang w:val="ka-GE"/>
        </w:rPr>
        <w:t xml:space="preserve"> 20 </w:t>
      </w:r>
      <w:r w:rsidRPr="00DB7537">
        <w:rPr>
          <w:rFonts w:ascii="Sylfaen" w:hAnsi="Sylfaen" w:cs="Sylfaen"/>
          <w:lang w:val="ka-GE"/>
        </w:rPr>
        <w:t>შრომითი</w:t>
      </w:r>
      <w:r w:rsidRPr="00DB7537">
        <w:rPr>
          <w:rFonts w:ascii="Sylfaen" w:hAnsi="Sylfaen"/>
          <w:lang w:val="ka-GE"/>
        </w:rPr>
        <w:t xml:space="preserve"> </w:t>
      </w:r>
      <w:r w:rsidRPr="00DB7537">
        <w:rPr>
          <w:rFonts w:ascii="Sylfaen" w:hAnsi="Sylfaen" w:cs="Sylfaen"/>
          <w:lang w:val="ka-GE"/>
        </w:rPr>
        <w:t>ხელშეკრულებით</w:t>
      </w:r>
      <w:r w:rsidRPr="00DB7537">
        <w:rPr>
          <w:rFonts w:ascii="Sylfaen" w:hAnsi="Sylfaen"/>
          <w:lang w:val="ka-GE"/>
        </w:rPr>
        <w:t xml:space="preserve"> </w:t>
      </w:r>
      <w:r w:rsidRPr="00DB7537">
        <w:rPr>
          <w:rFonts w:ascii="Sylfaen" w:hAnsi="Sylfaen" w:cs="Sylfaen"/>
          <w:lang w:val="ka-GE"/>
        </w:rPr>
        <w:t>დასაქმებული</w:t>
      </w:r>
      <w:r w:rsidRPr="00DB7537">
        <w:rPr>
          <w:rFonts w:ascii="Sylfaen" w:hAnsi="Sylfaen"/>
          <w:lang w:val="ka-GE"/>
        </w:rPr>
        <w:t xml:space="preserve"> </w:t>
      </w:r>
      <w:r w:rsidRPr="00DB7537">
        <w:rPr>
          <w:rFonts w:ascii="Sylfaen" w:hAnsi="Sylfaen" w:cs="Sylfaen"/>
          <w:lang w:val="ka-GE"/>
        </w:rPr>
        <w:t>პირი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მუშაკი</w:t>
      </w:r>
      <w:r w:rsidRPr="00DB7537">
        <w:rPr>
          <w:rFonts w:ascii="Sylfaen" w:hAnsi="Sylfaen"/>
          <w:lang w:val="ka-GE"/>
        </w:rPr>
        <w:t xml:space="preserve">) </w:t>
      </w:r>
      <w:r w:rsidRPr="00DB7537">
        <w:rPr>
          <w:rFonts w:ascii="Sylfaen" w:hAnsi="Sylfaen" w:cs="Sylfaen"/>
          <w:lang w:val="ka-GE"/>
        </w:rPr>
        <w:t>საპროცესო</w:t>
      </w:r>
      <w:r w:rsidRPr="00DB7537">
        <w:rPr>
          <w:rFonts w:ascii="Sylfaen" w:hAnsi="Sylfaen"/>
          <w:lang w:val="ka-GE"/>
        </w:rPr>
        <w:t xml:space="preserve"> </w:t>
      </w:r>
      <w:r w:rsidRPr="00DB7537">
        <w:rPr>
          <w:rFonts w:ascii="Sylfaen" w:hAnsi="Sylfaen" w:cs="Sylfaen"/>
          <w:lang w:val="ka-GE"/>
        </w:rPr>
        <w:t>წარმომადგენლობისა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რეინტეგრაციის</w:t>
      </w:r>
      <w:r w:rsidRPr="00DB7537">
        <w:rPr>
          <w:rFonts w:ascii="Sylfaen" w:hAnsi="Sylfaen"/>
          <w:lang w:val="ka-GE"/>
        </w:rPr>
        <w:t xml:space="preserve"> </w:t>
      </w:r>
      <w:r w:rsidRPr="00DB7537">
        <w:rPr>
          <w:rFonts w:ascii="Sylfaen" w:hAnsi="Sylfaen" w:cs="Sylfaen"/>
          <w:lang w:val="ka-GE"/>
        </w:rPr>
        <w:t>პროცედურების</w:t>
      </w:r>
      <w:r w:rsidRPr="00DB7537">
        <w:rPr>
          <w:rFonts w:ascii="Sylfaen" w:hAnsi="Sylfaen"/>
          <w:lang w:val="ka-GE"/>
        </w:rPr>
        <w:t xml:space="preserve"> </w:t>
      </w:r>
      <w:r w:rsidRPr="00DB7537">
        <w:rPr>
          <w:rFonts w:ascii="Sylfaen" w:hAnsi="Sylfaen" w:cs="Sylfaen"/>
          <w:lang w:val="ka-GE"/>
        </w:rPr>
        <w:t>განხორციელების</w:t>
      </w:r>
      <w:r w:rsidRPr="00DB7537">
        <w:rPr>
          <w:rFonts w:ascii="Sylfaen" w:hAnsi="Sylfaen"/>
          <w:lang w:val="ka-GE"/>
        </w:rPr>
        <w:t xml:space="preserve"> </w:t>
      </w:r>
      <w:r w:rsidRPr="00DB7537">
        <w:rPr>
          <w:rFonts w:ascii="Sylfaen" w:hAnsi="Sylfaen" w:cs="Sylfaen"/>
          <w:lang w:val="ka-GE"/>
        </w:rPr>
        <w:t>მიზნით</w:t>
      </w:r>
      <w:r w:rsidRPr="00DB7537">
        <w:rPr>
          <w:rFonts w:ascii="Sylfaen" w:hAnsi="Sylfaen"/>
          <w:lang w:val="ka-GE"/>
        </w:rPr>
        <w:t xml:space="preserve">. </w:t>
      </w:r>
    </w:p>
    <w:p w14:paraId="7716DD65" w14:textId="77777777" w:rsidR="003C2ADC" w:rsidRPr="00DB7537" w:rsidRDefault="003C2ADC" w:rsidP="00005059">
      <w:pPr>
        <w:spacing w:after="0"/>
        <w:ind w:firstLine="720"/>
        <w:jc w:val="both"/>
        <w:rPr>
          <w:rFonts w:ascii="Sylfaen" w:hAnsi="Sylfaen"/>
          <w:lang w:val="ka-GE"/>
        </w:rPr>
      </w:pP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სამხარეო</w:t>
      </w:r>
      <w:r w:rsidRPr="00DB7537">
        <w:rPr>
          <w:rFonts w:ascii="Sylfaen" w:hAnsi="Sylfaen"/>
          <w:lang w:val="ka-GE"/>
        </w:rPr>
        <w:t xml:space="preserve"> </w:t>
      </w:r>
      <w:r w:rsidRPr="00DB7537">
        <w:rPr>
          <w:rFonts w:ascii="Sylfaen" w:hAnsi="Sylfaen" w:cs="Sylfaen"/>
          <w:lang w:val="ka-GE"/>
        </w:rPr>
        <w:t>ცენტრებსა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განყოფილებებში</w:t>
      </w:r>
      <w:r w:rsidRPr="00DB7537">
        <w:rPr>
          <w:rFonts w:ascii="Sylfaen" w:hAnsi="Sylfaen"/>
          <w:lang w:val="ka-GE"/>
        </w:rPr>
        <w:t xml:space="preserve">, </w:t>
      </w:r>
      <w:r w:rsidRPr="00DB7537">
        <w:rPr>
          <w:rFonts w:ascii="Sylfaen" w:hAnsi="Sylfaen" w:cs="Sylfaen"/>
          <w:lang w:val="ka-GE"/>
        </w:rPr>
        <w:t>დამოუკიდებელი</w:t>
      </w:r>
      <w:r w:rsidRPr="00DB7537">
        <w:rPr>
          <w:rFonts w:ascii="Sylfaen" w:hAnsi="Sylfaen"/>
          <w:lang w:val="ka-GE"/>
        </w:rPr>
        <w:t xml:space="preserve"> </w:t>
      </w:r>
      <w:r w:rsidRPr="00DB7537">
        <w:rPr>
          <w:rFonts w:ascii="Sylfaen" w:hAnsi="Sylfaen" w:cs="Sylfaen"/>
          <w:lang w:val="ka-GE"/>
        </w:rPr>
        <w:t>კონფიდენციალური</w:t>
      </w:r>
      <w:r w:rsidRPr="00DB7537">
        <w:rPr>
          <w:rFonts w:ascii="Sylfaen" w:hAnsi="Sylfaen"/>
          <w:lang w:val="ka-GE"/>
        </w:rPr>
        <w:t xml:space="preserve"> </w:t>
      </w:r>
      <w:r w:rsidRPr="00DB7537">
        <w:rPr>
          <w:rFonts w:ascii="Sylfaen" w:hAnsi="Sylfaen" w:cs="Sylfaen"/>
          <w:lang w:val="ka-GE"/>
        </w:rPr>
        <w:t>გასაუბრების</w:t>
      </w:r>
      <w:r w:rsidRPr="00DB7537">
        <w:rPr>
          <w:rFonts w:ascii="Sylfaen" w:hAnsi="Sylfaen"/>
          <w:lang w:val="ka-GE"/>
        </w:rPr>
        <w:t xml:space="preserve"> </w:t>
      </w:r>
      <w:r w:rsidRPr="00DB7537">
        <w:rPr>
          <w:rFonts w:ascii="Sylfaen" w:hAnsi="Sylfaen" w:cs="Sylfaen"/>
          <w:lang w:val="ka-GE"/>
        </w:rPr>
        <w:t>ოთახების</w:t>
      </w:r>
      <w:r w:rsidRPr="00DB7537">
        <w:rPr>
          <w:rFonts w:ascii="Sylfaen" w:hAnsi="Sylfaen"/>
          <w:lang w:val="ka-GE"/>
        </w:rPr>
        <w:t xml:space="preserve"> </w:t>
      </w:r>
      <w:r w:rsidRPr="00DB7537">
        <w:rPr>
          <w:rFonts w:ascii="Sylfaen" w:hAnsi="Sylfaen" w:cs="Sylfaen"/>
          <w:lang w:val="ka-GE"/>
        </w:rPr>
        <w:t>მოსაწყობად</w:t>
      </w:r>
      <w:r w:rsidRPr="00DB7537">
        <w:rPr>
          <w:rFonts w:ascii="Sylfaen" w:hAnsi="Sylfaen"/>
          <w:lang w:val="ka-GE"/>
        </w:rPr>
        <w:t xml:space="preserve"> </w:t>
      </w:r>
      <w:r w:rsidRPr="00DB7537">
        <w:rPr>
          <w:rFonts w:ascii="Sylfaen" w:hAnsi="Sylfaen" w:cs="Sylfaen"/>
          <w:lang w:val="ka-GE"/>
        </w:rPr>
        <w:t>სამუშაოები</w:t>
      </w:r>
      <w:r w:rsidRPr="00DB7537">
        <w:rPr>
          <w:rFonts w:ascii="Sylfaen" w:hAnsi="Sylfaen"/>
          <w:lang w:val="ka-GE"/>
        </w:rPr>
        <w:t xml:space="preserve"> </w:t>
      </w:r>
      <w:r w:rsidRPr="00DB7537">
        <w:rPr>
          <w:rFonts w:ascii="Sylfaen" w:hAnsi="Sylfaen" w:cs="Sylfaen"/>
          <w:lang w:val="ka-GE"/>
        </w:rPr>
        <w:t>უნდა</w:t>
      </w:r>
      <w:r w:rsidRPr="00DB7537">
        <w:rPr>
          <w:rFonts w:ascii="Sylfaen" w:hAnsi="Sylfaen"/>
          <w:lang w:val="ka-GE"/>
        </w:rPr>
        <w:t xml:space="preserve"> </w:t>
      </w:r>
      <w:r w:rsidRPr="00DB7537">
        <w:rPr>
          <w:rFonts w:ascii="Sylfaen" w:hAnsi="Sylfaen" w:cs="Sylfaen"/>
          <w:lang w:val="ka-GE"/>
        </w:rPr>
        <w:t>განხორციელდეს</w:t>
      </w:r>
      <w:r w:rsidRPr="00DB7537">
        <w:rPr>
          <w:rFonts w:ascii="Sylfaen" w:hAnsi="Sylfaen"/>
          <w:lang w:val="ka-GE"/>
        </w:rPr>
        <w:t xml:space="preserve"> </w:t>
      </w:r>
      <w:r w:rsidRPr="00DB7537">
        <w:rPr>
          <w:rFonts w:ascii="Sylfaen" w:hAnsi="Sylfaen" w:cs="Sylfaen"/>
          <w:lang w:val="ka-GE"/>
        </w:rPr>
        <w:t>სულ</w:t>
      </w:r>
      <w:r w:rsidRPr="00DB7537">
        <w:rPr>
          <w:rFonts w:ascii="Sylfaen" w:hAnsi="Sylfaen"/>
          <w:lang w:val="ka-GE"/>
        </w:rPr>
        <w:t xml:space="preserve"> 29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განყოფილებაში</w:t>
      </w:r>
      <w:r w:rsidRPr="00DB7537">
        <w:rPr>
          <w:rFonts w:ascii="Sylfaen" w:hAnsi="Sylfaen"/>
          <w:lang w:val="ka-GE"/>
        </w:rPr>
        <w:t xml:space="preserve">. </w:t>
      </w:r>
      <w:r w:rsidRPr="00DB7537">
        <w:rPr>
          <w:rFonts w:ascii="Sylfaen" w:hAnsi="Sylfaen" w:cs="Sylfaen"/>
          <w:lang w:val="ka-GE"/>
        </w:rPr>
        <w:t>აღნიშნულის</w:t>
      </w:r>
      <w:r w:rsidRPr="00DB7537">
        <w:rPr>
          <w:rFonts w:ascii="Sylfaen" w:hAnsi="Sylfaen"/>
          <w:lang w:val="ka-GE"/>
        </w:rPr>
        <w:t xml:space="preserve"> </w:t>
      </w:r>
      <w:r w:rsidRPr="00DB7537">
        <w:rPr>
          <w:rFonts w:ascii="Sylfaen" w:hAnsi="Sylfaen" w:cs="Sylfaen"/>
          <w:lang w:val="ka-GE"/>
        </w:rPr>
        <w:t>უზრუნველსაყოფად</w:t>
      </w:r>
      <w:r w:rsidRPr="00DB7537">
        <w:rPr>
          <w:rFonts w:ascii="Sylfaen" w:hAnsi="Sylfaen"/>
          <w:lang w:val="ka-GE"/>
        </w:rPr>
        <w:t xml:space="preserve">, </w:t>
      </w:r>
      <w:r w:rsidRPr="00DB7537">
        <w:rPr>
          <w:rFonts w:ascii="Sylfaen" w:hAnsi="Sylfaen" w:cs="Sylfaen"/>
          <w:lang w:val="ka-GE"/>
        </w:rPr>
        <w:t>განხორციელებული</w:t>
      </w:r>
      <w:r w:rsidRPr="00DB7537">
        <w:rPr>
          <w:rFonts w:ascii="Sylfaen" w:hAnsi="Sylfaen"/>
          <w:lang w:val="ka-GE"/>
        </w:rPr>
        <w:t xml:space="preserve"> </w:t>
      </w:r>
      <w:r w:rsidRPr="00DB7537">
        <w:rPr>
          <w:rFonts w:ascii="Sylfaen" w:hAnsi="Sylfaen" w:cs="Sylfaen"/>
          <w:lang w:val="ka-GE"/>
        </w:rPr>
        <w:t>სატენდერო</w:t>
      </w:r>
      <w:r w:rsidRPr="00DB7537">
        <w:rPr>
          <w:rFonts w:ascii="Sylfaen" w:hAnsi="Sylfaen"/>
          <w:lang w:val="ka-GE"/>
        </w:rPr>
        <w:t xml:space="preserve"> </w:t>
      </w:r>
      <w:r w:rsidRPr="00DB7537">
        <w:rPr>
          <w:rFonts w:ascii="Sylfaen" w:hAnsi="Sylfaen" w:cs="Sylfaen"/>
          <w:lang w:val="ka-GE"/>
        </w:rPr>
        <w:t>პროცედურების</w:t>
      </w:r>
      <w:r w:rsidRPr="00DB7537">
        <w:rPr>
          <w:rFonts w:ascii="Sylfaen" w:hAnsi="Sylfaen"/>
          <w:lang w:val="ka-GE"/>
        </w:rPr>
        <w:t xml:space="preserve"> </w:t>
      </w:r>
      <w:r w:rsidRPr="00DB7537">
        <w:rPr>
          <w:rFonts w:ascii="Sylfaen" w:hAnsi="Sylfaen" w:cs="Sylfaen"/>
          <w:lang w:val="ka-GE"/>
        </w:rPr>
        <w:t>შედეგად</w:t>
      </w:r>
      <w:r w:rsidRPr="00DB7537">
        <w:rPr>
          <w:rFonts w:ascii="Sylfaen" w:hAnsi="Sylfaen"/>
          <w:lang w:val="ka-GE"/>
        </w:rPr>
        <w:t xml:space="preserve">, </w:t>
      </w:r>
      <w:r w:rsidRPr="00DB7537">
        <w:rPr>
          <w:rFonts w:ascii="Sylfaen" w:hAnsi="Sylfaen" w:cs="Sylfaen"/>
          <w:lang w:val="ka-GE"/>
        </w:rPr>
        <w:t>სახელმწიფო</w:t>
      </w:r>
      <w:r w:rsidRPr="00DB7537">
        <w:rPr>
          <w:rFonts w:ascii="Sylfaen" w:hAnsi="Sylfaen"/>
          <w:lang w:val="ka-GE"/>
        </w:rPr>
        <w:t xml:space="preserve"> </w:t>
      </w:r>
      <w:r w:rsidRPr="00DB7537">
        <w:rPr>
          <w:rFonts w:ascii="Sylfaen" w:hAnsi="Sylfaen" w:cs="Sylfaen"/>
          <w:lang w:val="ka-GE"/>
        </w:rPr>
        <w:t>შესყიდვის</w:t>
      </w:r>
      <w:r w:rsidRPr="00DB7537">
        <w:rPr>
          <w:rFonts w:ascii="Sylfaen" w:hAnsi="Sylfaen"/>
          <w:lang w:val="ka-GE"/>
        </w:rPr>
        <w:t xml:space="preserve"> </w:t>
      </w:r>
      <w:r w:rsidRPr="00DB7537">
        <w:rPr>
          <w:rFonts w:ascii="Sylfaen" w:hAnsi="Sylfaen" w:cs="Sylfaen"/>
          <w:lang w:val="ka-GE"/>
        </w:rPr>
        <w:t>ხელშეკრულებები</w:t>
      </w:r>
      <w:r w:rsidRPr="00DB7537">
        <w:rPr>
          <w:rFonts w:ascii="Sylfaen" w:hAnsi="Sylfaen"/>
          <w:lang w:val="ka-GE"/>
        </w:rPr>
        <w:t xml:space="preserve"> </w:t>
      </w:r>
      <w:r w:rsidRPr="00DB7537">
        <w:rPr>
          <w:rFonts w:ascii="Sylfaen" w:hAnsi="Sylfaen" w:cs="Sylfaen"/>
          <w:lang w:val="ka-GE"/>
        </w:rPr>
        <w:t>სარემონტო</w:t>
      </w:r>
      <w:r w:rsidRPr="00DB7537">
        <w:rPr>
          <w:rFonts w:ascii="Sylfaen" w:hAnsi="Sylfaen"/>
          <w:lang w:val="ka-GE"/>
        </w:rPr>
        <w:t xml:space="preserve"> </w:t>
      </w:r>
      <w:r w:rsidRPr="00DB7537">
        <w:rPr>
          <w:rFonts w:ascii="Sylfaen" w:hAnsi="Sylfaen" w:cs="Sylfaen"/>
          <w:lang w:val="ka-GE"/>
        </w:rPr>
        <w:t>სამუშაოების</w:t>
      </w:r>
      <w:r w:rsidRPr="00DB7537">
        <w:rPr>
          <w:rFonts w:ascii="Sylfaen" w:hAnsi="Sylfaen"/>
          <w:lang w:val="ka-GE"/>
        </w:rPr>
        <w:t xml:space="preserve"> </w:t>
      </w:r>
      <w:r w:rsidRPr="00DB7537">
        <w:rPr>
          <w:rFonts w:ascii="Sylfaen" w:hAnsi="Sylfaen" w:cs="Sylfaen"/>
          <w:lang w:val="ka-GE"/>
        </w:rPr>
        <w:t>შესყიდვაზე</w:t>
      </w:r>
      <w:r w:rsidRPr="00DB7537">
        <w:rPr>
          <w:rFonts w:ascii="Sylfaen" w:hAnsi="Sylfaen"/>
          <w:lang w:val="ka-GE"/>
        </w:rPr>
        <w:t xml:space="preserve"> </w:t>
      </w:r>
      <w:r w:rsidRPr="00DB7537">
        <w:rPr>
          <w:rFonts w:ascii="Sylfaen" w:hAnsi="Sylfaen" w:cs="Sylfaen"/>
          <w:lang w:val="ka-GE"/>
        </w:rPr>
        <w:t>გაფორმებულია</w:t>
      </w:r>
      <w:r w:rsidRPr="00DB7537">
        <w:rPr>
          <w:rFonts w:ascii="Sylfaen" w:hAnsi="Sylfaen"/>
          <w:lang w:val="ka-GE"/>
        </w:rPr>
        <w:t xml:space="preserve"> 21 </w:t>
      </w:r>
      <w:r w:rsidRPr="00DB7537">
        <w:rPr>
          <w:rFonts w:ascii="Sylfaen" w:hAnsi="Sylfaen" w:cs="Sylfaen"/>
          <w:lang w:val="ka-GE"/>
        </w:rPr>
        <w:t>ობიექტზე. ამასთან</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39 </w:t>
      </w:r>
      <w:r w:rsidRPr="00DB7537">
        <w:rPr>
          <w:rFonts w:ascii="Sylfaen" w:hAnsi="Sylfaen" w:cs="Sylfaen"/>
          <w:lang w:val="ka-GE"/>
        </w:rPr>
        <w:t>რაიონულ</w:t>
      </w:r>
      <w:r w:rsidRPr="00DB7537">
        <w:rPr>
          <w:rFonts w:ascii="Sylfaen" w:hAnsi="Sylfaen"/>
          <w:lang w:val="ka-GE"/>
        </w:rPr>
        <w:t xml:space="preserve"> </w:t>
      </w:r>
      <w:r w:rsidRPr="00DB7537">
        <w:rPr>
          <w:rFonts w:ascii="Sylfaen" w:hAnsi="Sylfaen" w:cs="Sylfaen"/>
          <w:lang w:val="ka-GE"/>
        </w:rPr>
        <w:t>განყოფილებაში</w:t>
      </w:r>
      <w:r w:rsidRPr="00DB7537">
        <w:rPr>
          <w:rFonts w:ascii="Sylfaen" w:hAnsi="Sylfaen"/>
          <w:lang w:val="ka-GE"/>
        </w:rPr>
        <w:t xml:space="preserve"> </w:t>
      </w:r>
      <w:r w:rsidRPr="00DB7537">
        <w:rPr>
          <w:rFonts w:ascii="Sylfaen" w:hAnsi="Sylfaen" w:cs="Sylfaen"/>
          <w:lang w:val="ka-GE"/>
        </w:rPr>
        <w:t>დამონტაჟდა</w:t>
      </w:r>
      <w:r w:rsidRPr="00DB7537">
        <w:rPr>
          <w:rFonts w:ascii="Sylfaen" w:hAnsi="Sylfaen"/>
          <w:lang w:val="ka-GE"/>
        </w:rPr>
        <w:t xml:space="preserve"> </w:t>
      </w:r>
      <w:r w:rsidRPr="00DB7537">
        <w:rPr>
          <w:rFonts w:ascii="Sylfaen" w:hAnsi="Sylfaen" w:cs="Sylfaen"/>
          <w:lang w:val="ka-GE"/>
        </w:rPr>
        <w:t>საგანგაშო</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ღილაკები</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მოთხოვნით</w:t>
      </w:r>
      <w:r w:rsidRPr="00DB7537">
        <w:rPr>
          <w:rFonts w:ascii="Sylfaen" w:hAnsi="Sylfaen"/>
          <w:lang w:val="ka-GE"/>
        </w:rPr>
        <w:t xml:space="preserve">). </w:t>
      </w:r>
    </w:p>
    <w:p w14:paraId="43385903" w14:textId="7DAC28ED" w:rsidR="003C2ADC" w:rsidRDefault="003C2ADC" w:rsidP="003C2ADC">
      <w:pPr>
        <w:spacing w:after="0"/>
        <w:jc w:val="both"/>
        <w:rPr>
          <w:ins w:id="74" w:author="Tea Gvaramadze" w:date="2020-06-03T10:37:00Z"/>
          <w:rFonts w:ascii="Sylfaen" w:hAnsi="Sylfaen" w:cs="Sylfaen"/>
          <w:lang w:val="ka-GE"/>
        </w:rPr>
      </w:pPr>
      <w:r w:rsidRPr="00DB7537">
        <w:rPr>
          <w:rFonts w:ascii="Sylfaen" w:hAnsi="Sylfaen" w:cs="Sylfaen"/>
          <w:lang w:val="ka-GE"/>
        </w:rPr>
        <w:t>სსიპ</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მუშაკების</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საშუალებებით</w:t>
      </w:r>
      <w:r w:rsidRPr="00DB7537">
        <w:rPr>
          <w:rFonts w:ascii="Sylfaen" w:hAnsi="Sylfaen"/>
          <w:lang w:val="ka-GE"/>
        </w:rPr>
        <w:t xml:space="preserve"> </w:t>
      </w:r>
      <w:r w:rsidRPr="00DB7537">
        <w:rPr>
          <w:rFonts w:ascii="Sylfaen" w:hAnsi="Sylfaen" w:cs="Sylfaen"/>
          <w:lang w:val="ka-GE"/>
        </w:rPr>
        <w:t>მომსახურების</w:t>
      </w:r>
      <w:r w:rsidRPr="00DB7537">
        <w:rPr>
          <w:rFonts w:ascii="Sylfaen" w:hAnsi="Sylfaen"/>
          <w:lang w:val="ka-GE"/>
        </w:rPr>
        <w:t xml:space="preserve"> </w:t>
      </w:r>
      <w:r w:rsidRPr="00DB7537">
        <w:rPr>
          <w:rFonts w:ascii="Sylfaen" w:hAnsi="Sylfaen" w:cs="Sylfaen"/>
          <w:lang w:val="ka-GE"/>
        </w:rPr>
        <w:t>უზრუნველყოფის</w:t>
      </w:r>
      <w:r w:rsidRPr="00DB7537">
        <w:rPr>
          <w:rFonts w:ascii="Sylfaen" w:hAnsi="Sylfaen"/>
          <w:lang w:val="ka-GE"/>
        </w:rPr>
        <w:t xml:space="preserve"> </w:t>
      </w:r>
      <w:r w:rsidRPr="00DB7537">
        <w:rPr>
          <w:rFonts w:ascii="Sylfaen" w:hAnsi="Sylfaen" w:cs="Sylfaen"/>
          <w:lang w:val="ka-GE"/>
        </w:rPr>
        <w:t>მიზნით</w:t>
      </w:r>
      <w:r w:rsidRPr="00DB7537">
        <w:rPr>
          <w:rFonts w:ascii="Sylfaen" w:hAnsi="Sylfaen"/>
          <w:lang w:val="ka-GE"/>
        </w:rPr>
        <w:t xml:space="preserve">, </w:t>
      </w:r>
      <w:r w:rsidRPr="00DB7537">
        <w:rPr>
          <w:rFonts w:ascii="Sylfaen" w:hAnsi="Sylfaen" w:cs="Sylfaen"/>
          <w:lang w:val="ka-GE"/>
        </w:rPr>
        <w:t>თბილისის</w:t>
      </w:r>
      <w:r w:rsidRPr="00DB7537">
        <w:rPr>
          <w:rFonts w:ascii="Sylfaen" w:hAnsi="Sylfaen"/>
          <w:lang w:val="ka-GE"/>
        </w:rPr>
        <w:t xml:space="preserve"> </w:t>
      </w:r>
      <w:r w:rsidRPr="00DB7537">
        <w:rPr>
          <w:rFonts w:ascii="Sylfaen" w:hAnsi="Sylfaen" w:cs="Sylfaen"/>
          <w:lang w:val="ka-GE"/>
        </w:rPr>
        <w:t>ხუთივე</w:t>
      </w:r>
      <w:r w:rsidRPr="00DB7537">
        <w:rPr>
          <w:rFonts w:ascii="Sylfaen" w:hAnsi="Sylfaen"/>
          <w:lang w:val="ka-GE"/>
        </w:rPr>
        <w:t xml:space="preserve"> </w:t>
      </w:r>
      <w:r w:rsidRPr="00DB7537">
        <w:rPr>
          <w:rFonts w:ascii="Sylfaen" w:hAnsi="Sylfaen" w:cs="Sylfaen"/>
          <w:lang w:val="ka-GE"/>
        </w:rPr>
        <w:t>რაიონში</w:t>
      </w:r>
      <w:r w:rsidRPr="00DB7537">
        <w:rPr>
          <w:rFonts w:ascii="Sylfaen" w:hAnsi="Sylfaen"/>
          <w:lang w:val="ka-GE"/>
        </w:rPr>
        <w:t xml:space="preserve"> </w:t>
      </w:r>
      <w:r w:rsidRPr="00DB7537">
        <w:rPr>
          <w:rFonts w:ascii="Sylfaen" w:hAnsi="Sylfaen" w:cs="Sylfaen"/>
          <w:lang w:val="ka-GE"/>
        </w:rPr>
        <w:t>მიმაგრებულია</w:t>
      </w:r>
      <w:r w:rsidRPr="00DB7537">
        <w:rPr>
          <w:rFonts w:ascii="Sylfaen" w:hAnsi="Sylfaen"/>
          <w:lang w:val="ka-GE"/>
        </w:rPr>
        <w:t xml:space="preserve"> </w:t>
      </w:r>
      <w:r w:rsidRPr="00DB7537">
        <w:rPr>
          <w:rFonts w:ascii="Sylfaen" w:hAnsi="Sylfaen" w:cs="Sylfaen"/>
          <w:lang w:val="ka-GE"/>
        </w:rPr>
        <w:t>თითო</w:t>
      </w:r>
      <w:r w:rsidRPr="00DB7537">
        <w:rPr>
          <w:rFonts w:ascii="Sylfaen" w:hAnsi="Sylfaen"/>
          <w:lang w:val="ka-GE"/>
        </w:rPr>
        <w:t>-</w:t>
      </w:r>
      <w:r w:rsidRPr="00DB7537">
        <w:rPr>
          <w:rFonts w:ascii="Sylfaen" w:hAnsi="Sylfaen" w:cs="Sylfaen"/>
          <w:lang w:val="ka-GE"/>
        </w:rPr>
        <w:t>თითო</w:t>
      </w:r>
      <w:r w:rsidRPr="00DB7537">
        <w:rPr>
          <w:rFonts w:ascii="Sylfaen" w:hAnsi="Sylfaen"/>
          <w:lang w:val="ka-GE"/>
        </w:rPr>
        <w:t xml:space="preserve"> </w:t>
      </w:r>
      <w:r w:rsidRPr="00DB7537">
        <w:rPr>
          <w:rFonts w:ascii="Sylfaen" w:hAnsi="Sylfaen" w:cs="Sylfaen"/>
          <w:lang w:val="ka-GE"/>
        </w:rPr>
        <w:t>ავტომანქანა</w:t>
      </w:r>
      <w:r w:rsidRPr="00DB7537">
        <w:rPr>
          <w:rFonts w:ascii="Sylfaen" w:hAnsi="Sylfaen"/>
          <w:lang w:val="ka-GE"/>
        </w:rPr>
        <w:t xml:space="preserve">, </w:t>
      </w:r>
      <w:r w:rsidRPr="00DB7537">
        <w:rPr>
          <w:rFonts w:ascii="Sylfaen" w:hAnsi="Sylfaen" w:cs="Sylfaen"/>
          <w:lang w:val="ka-GE"/>
        </w:rPr>
        <w:t>ხოლო</w:t>
      </w:r>
      <w:r w:rsidRPr="00DB7537">
        <w:rPr>
          <w:rFonts w:ascii="Sylfaen" w:hAnsi="Sylfaen"/>
          <w:lang w:val="ka-GE"/>
        </w:rPr>
        <w:t xml:space="preserve"> </w:t>
      </w:r>
      <w:r w:rsidRPr="00DB7537">
        <w:rPr>
          <w:rFonts w:ascii="Sylfaen" w:hAnsi="Sylfaen" w:cs="Sylfaen"/>
          <w:lang w:val="ka-GE"/>
        </w:rPr>
        <w:t>რეგიონებში</w:t>
      </w:r>
      <w:r w:rsidRPr="00DB7537">
        <w:rPr>
          <w:rFonts w:ascii="Sylfaen" w:hAnsi="Sylfaen"/>
          <w:lang w:val="ka-GE"/>
        </w:rPr>
        <w:t xml:space="preserve"> </w:t>
      </w:r>
      <w:r w:rsidRPr="00DB7537">
        <w:rPr>
          <w:rFonts w:ascii="Sylfaen" w:hAnsi="Sylfaen" w:cs="Sylfaen"/>
          <w:lang w:val="ka-GE"/>
        </w:rPr>
        <w:t>განაწილებულია</w:t>
      </w:r>
      <w:r w:rsidRPr="00DB7537">
        <w:rPr>
          <w:rFonts w:ascii="Sylfaen" w:hAnsi="Sylfaen"/>
          <w:lang w:val="ka-GE"/>
        </w:rPr>
        <w:t xml:space="preserve"> 12 </w:t>
      </w:r>
      <w:r w:rsidRPr="00DB7537">
        <w:rPr>
          <w:rFonts w:ascii="Sylfaen" w:hAnsi="Sylfaen" w:cs="Sylfaen"/>
          <w:lang w:val="ka-GE"/>
        </w:rPr>
        <w:t>ერთეული</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საშუალება</w:t>
      </w:r>
      <w:r w:rsidRPr="00DB7537">
        <w:rPr>
          <w:rFonts w:ascii="Sylfaen" w:hAnsi="Sylfaen"/>
          <w:lang w:val="ka-GE"/>
        </w:rPr>
        <w:t xml:space="preserve">. </w:t>
      </w:r>
      <w:r w:rsidRPr="00DB7537">
        <w:rPr>
          <w:rFonts w:ascii="Sylfaen" w:hAnsi="Sylfaen" w:cs="Sylfaen"/>
          <w:lang w:val="ka-GE"/>
        </w:rPr>
        <w:t>ნებისმიერი</w:t>
      </w:r>
      <w:r w:rsidRPr="00DB7537">
        <w:rPr>
          <w:rFonts w:ascii="Sylfaen" w:hAnsi="Sylfaen"/>
          <w:lang w:val="ka-GE"/>
        </w:rPr>
        <w:t xml:space="preserve"> </w:t>
      </w:r>
      <w:r w:rsidRPr="00DB7537">
        <w:rPr>
          <w:rFonts w:ascii="Sylfaen" w:hAnsi="Sylfaen" w:cs="Sylfaen"/>
          <w:lang w:val="ka-GE"/>
        </w:rPr>
        <w:t>სხვა</w:t>
      </w:r>
      <w:r w:rsidRPr="00DB7537">
        <w:rPr>
          <w:rFonts w:ascii="Sylfaen" w:hAnsi="Sylfaen"/>
          <w:lang w:val="ka-GE"/>
        </w:rPr>
        <w:t xml:space="preserve"> </w:t>
      </w:r>
      <w:r w:rsidRPr="00DB7537">
        <w:rPr>
          <w:rFonts w:ascii="Sylfaen" w:hAnsi="Sylfaen" w:cs="Sylfaen"/>
          <w:lang w:val="ka-GE"/>
        </w:rPr>
        <w:t>საჭიროების</w:t>
      </w:r>
      <w:r w:rsidRPr="00DB7537">
        <w:rPr>
          <w:rFonts w:ascii="Sylfaen" w:hAnsi="Sylfaen"/>
          <w:lang w:val="ka-GE"/>
        </w:rPr>
        <w:t xml:space="preserve"> </w:t>
      </w:r>
      <w:r w:rsidRPr="00DB7537">
        <w:rPr>
          <w:rFonts w:ascii="Sylfaen" w:hAnsi="Sylfaen" w:cs="Sylfaen"/>
          <w:lang w:val="ka-GE"/>
        </w:rPr>
        <w:t>შემთხვევაში</w:t>
      </w:r>
      <w:r w:rsidRPr="00DB7537">
        <w:rPr>
          <w:rFonts w:ascii="Sylfaen" w:hAnsi="Sylfaen"/>
          <w:lang w:val="ka-GE"/>
        </w:rPr>
        <w:t xml:space="preserve">, </w:t>
      </w:r>
      <w:r w:rsidRPr="00DB7537">
        <w:rPr>
          <w:rFonts w:ascii="Sylfaen" w:hAnsi="Sylfaen" w:cs="Sylfaen"/>
          <w:lang w:val="ka-GE"/>
        </w:rPr>
        <w:t>დღე</w:t>
      </w:r>
      <w:r w:rsidRPr="00DB7537">
        <w:rPr>
          <w:rFonts w:ascii="Sylfaen" w:hAnsi="Sylfaen"/>
          <w:lang w:val="ka-GE"/>
        </w:rPr>
        <w:t>-</w:t>
      </w:r>
      <w:r w:rsidRPr="00DB7537">
        <w:rPr>
          <w:rFonts w:ascii="Sylfaen" w:hAnsi="Sylfaen" w:cs="Sylfaen"/>
          <w:lang w:val="ka-GE"/>
        </w:rPr>
        <w:t>ღამის</w:t>
      </w:r>
      <w:r w:rsidRPr="00DB7537">
        <w:rPr>
          <w:rFonts w:ascii="Sylfaen" w:hAnsi="Sylfaen"/>
          <w:lang w:val="ka-GE"/>
        </w:rPr>
        <w:t xml:space="preserve"> </w:t>
      </w:r>
      <w:r w:rsidRPr="00DB7537">
        <w:rPr>
          <w:rFonts w:ascii="Sylfaen" w:hAnsi="Sylfaen" w:cs="Sylfaen"/>
          <w:lang w:val="ka-GE"/>
        </w:rPr>
        <w:lastRenderedPageBreak/>
        <w:t>განმავლობაში</w:t>
      </w:r>
      <w:r w:rsidRPr="00DB7537">
        <w:rPr>
          <w:rFonts w:ascii="Sylfaen" w:hAnsi="Sylfaen"/>
          <w:lang w:val="ka-GE"/>
        </w:rPr>
        <w:t xml:space="preserve">, </w:t>
      </w:r>
      <w:r w:rsidRPr="00DB7537">
        <w:rPr>
          <w:rFonts w:ascii="Sylfaen" w:hAnsi="Sylfaen" w:cs="Sylfaen"/>
          <w:lang w:val="ka-GE"/>
        </w:rPr>
        <w:t>ყველა</w:t>
      </w:r>
      <w:r w:rsidRPr="00DB7537">
        <w:rPr>
          <w:rFonts w:ascii="Sylfaen" w:hAnsi="Sylfaen"/>
          <w:lang w:val="ka-GE"/>
        </w:rPr>
        <w:t xml:space="preserve"> </w:t>
      </w:r>
      <w:r w:rsidRPr="00DB7537">
        <w:rPr>
          <w:rFonts w:ascii="Sylfaen" w:hAnsi="Sylfaen" w:cs="Sylfaen"/>
          <w:lang w:val="ka-GE"/>
        </w:rPr>
        <w:t>ქალაქსა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რაიონში</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 xml:space="preserve"> </w:t>
      </w:r>
      <w:r w:rsidRPr="00DB7537">
        <w:rPr>
          <w:rFonts w:ascii="Sylfaen" w:hAnsi="Sylfaen" w:cs="Sylfaen"/>
          <w:lang w:val="ka-GE"/>
        </w:rPr>
        <w:t>ხდება</w:t>
      </w:r>
      <w:r w:rsidRPr="00DB7537">
        <w:rPr>
          <w:rFonts w:ascii="Sylfaen" w:hAnsi="Sylfaen"/>
          <w:lang w:val="ka-GE"/>
        </w:rPr>
        <w:t xml:space="preserve"> </w:t>
      </w:r>
      <w:r w:rsidRPr="00DB7537">
        <w:rPr>
          <w:rFonts w:ascii="Sylfaen" w:hAnsi="Sylfaen" w:cs="Sylfaen"/>
          <w:lang w:val="ka-GE"/>
        </w:rPr>
        <w:t>სააგენტოს</w:t>
      </w:r>
      <w:r w:rsidRPr="00DB7537">
        <w:rPr>
          <w:rFonts w:ascii="Sylfaen" w:hAnsi="Sylfaen"/>
          <w:lang w:val="ka-GE"/>
        </w:rPr>
        <w:t xml:space="preserve"> </w:t>
      </w:r>
      <w:r w:rsidRPr="00DB7537">
        <w:rPr>
          <w:rFonts w:ascii="Sylfaen" w:hAnsi="Sylfaen" w:cs="Sylfaen"/>
          <w:lang w:val="ka-GE"/>
        </w:rPr>
        <w:t>სარგებლობაში</w:t>
      </w:r>
      <w:r w:rsidRPr="00DB7537">
        <w:rPr>
          <w:rFonts w:ascii="Sylfaen" w:hAnsi="Sylfaen"/>
          <w:lang w:val="ka-GE"/>
        </w:rPr>
        <w:t xml:space="preserve"> </w:t>
      </w:r>
      <w:r w:rsidRPr="00DB7537">
        <w:rPr>
          <w:rFonts w:ascii="Sylfaen" w:hAnsi="Sylfaen" w:cs="Sylfaen"/>
          <w:lang w:val="ka-GE"/>
        </w:rPr>
        <w:t>არსებული</w:t>
      </w:r>
      <w:r w:rsidRPr="00DB7537">
        <w:rPr>
          <w:rFonts w:ascii="Sylfaen" w:hAnsi="Sylfaen"/>
          <w:lang w:val="ka-GE"/>
        </w:rPr>
        <w:t xml:space="preserve"> </w:t>
      </w:r>
      <w:r w:rsidRPr="00DB7537">
        <w:rPr>
          <w:rFonts w:ascii="Sylfaen" w:hAnsi="Sylfaen" w:cs="Sylfaen"/>
          <w:lang w:val="ka-GE"/>
        </w:rPr>
        <w:t>მორიგე</w:t>
      </w:r>
      <w:r w:rsidRPr="00DB7537">
        <w:rPr>
          <w:rFonts w:ascii="Sylfaen" w:hAnsi="Sylfaen"/>
          <w:lang w:val="ka-GE"/>
        </w:rPr>
        <w:t xml:space="preserve"> </w:t>
      </w:r>
      <w:r w:rsidRPr="00DB7537">
        <w:rPr>
          <w:rFonts w:ascii="Sylfaen" w:hAnsi="Sylfaen" w:cs="Sylfaen"/>
          <w:lang w:val="ka-GE"/>
        </w:rPr>
        <w:t>ავტოსატრანსპორტო</w:t>
      </w:r>
      <w:r w:rsidRPr="00DB7537">
        <w:rPr>
          <w:rFonts w:ascii="Sylfaen" w:hAnsi="Sylfaen"/>
          <w:lang w:val="ka-GE"/>
        </w:rPr>
        <w:t xml:space="preserve"> </w:t>
      </w:r>
      <w:r w:rsidRPr="00DB7537">
        <w:rPr>
          <w:rFonts w:ascii="Sylfaen" w:hAnsi="Sylfaen" w:cs="Sylfaen"/>
          <w:lang w:val="ka-GE"/>
        </w:rPr>
        <w:t>საშუალებებით.</w:t>
      </w:r>
    </w:p>
    <w:p w14:paraId="77D99F55" w14:textId="7609FF65" w:rsidR="00B35377" w:rsidRPr="00971598" w:rsidRDefault="00B35377" w:rsidP="00B35377">
      <w:pPr>
        <w:widowControl w:val="0"/>
        <w:autoSpaceDE w:val="0"/>
        <w:autoSpaceDN w:val="0"/>
        <w:adjustRightInd w:val="0"/>
        <w:spacing w:after="0"/>
        <w:jc w:val="both"/>
        <w:rPr>
          <w:ins w:id="75" w:author="Tea Gvaramadze" w:date="2020-06-03T10:43:00Z"/>
          <w:rFonts w:eastAsia="Times New Roman" w:cs="Sylfaen"/>
          <w:sz w:val="20"/>
          <w:szCs w:val="20"/>
          <w:lang w:val="ka-GE" w:eastAsia="ka-GE"/>
        </w:rPr>
      </w:pPr>
      <w:ins w:id="76" w:author="Tea Gvaramadze" w:date="2020-06-03T10:43:00Z">
        <w:r w:rsidRPr="00971598">
          <w:rPr>
            <w:rFonts w:ascii="Sylfaen" w:eastAsia="Times New Roman" w:hAnsi="Sylfaen" w:cs="Sylfaen"/>
            <w:sz w:val="20"/>
            <w:szCs w:val="20"/>
            <w:lang w:val="ka-GE" w:eastAsia="ka-GE"/>
          </w:rPr>
          <w:t>მნიშვნელოვანი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სტრუქტურული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ცვლილება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განხორციელდა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სამინისტროს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სისტემაში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მეურვეობა</w:t>
        </w:r>
        <w:r w:rsidRPr="00971598">
          <w:rPr>
            <w:rFonts w:eastAsia="Times New Roman" w:cs="Sylfaen"/>
            <w:sz w:val="20"/>
            <w:szCs w:val="20"/>
            <w:lang w:val="ka-GE" w:eastAsia="ka-GE"/>
          </w:rPr>
          <w:t>-</w:t>
        </w:r>
        <w:r w:rsidRPr="00971598">
          <w:rPr>
            <w:rFonts w:ascii="Sylfaen" w:eastAsia="Times New Roman" w:hAnsi="Sylfaen" w:cs="Sylfaen"/>
            <w:sz w:val="20"/>
            <w:szCs w:val="20"/>
            <w:lang w:val="ka-GE" w:eastAsia="ka-GE"/>
          </w:rPr>
          <w:t>მზრუნველობის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ფუნქცია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სსიპ</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სოციალური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მომსახურების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სააგენტოდან</w:t>
        </w:r>
        <w:r w:rsidRPr="00971598">
          <w:rPr>
            <w:rFonts w:eastAsia="Times New Roman" w:cs="Sylfaen"/>
            <w:sz w:val="20"/>
            <w:szCs w:val="20"/>
            <w:lang w:val="ka-GE" w:eastAsia="ka-GE"/>
          </w:rPr>
          <w:t xml:space="preserve"> </w:t>
        </w:r>
        <w:r>
          <w:rPr>
            <w:rFonts w:ascii="Sylfaen" w:eastAsia="Times New Roman" w:hAnsi="Sylfaen" w:cs="Sylfaen"/>
            <w:sz w:val="20"/>
            <w:szCs w:val="20"/>
            <w:lang w:val="ka-GE" w:eastAsia="ka-GE"/>
          </w:rPr>
          <w:t xml:space="preserve">2020 წლის </w:t>
        </w:r>
      </w:ins>
      <w:ins w:id="77" w:author="Tea Gvaramadze" w:date="2020-06-03T10:45:00Z">
        <w:r>
          <w:rPr>
            <w:rFonts w:ascii="Sylfaen" w:eastAsia="Times New Roman" w:hAnsi="Sylfaen" w:cs="Sylfaen"/>
            <w:sz w:val="20"/>
            <w:szCs w:val="20"/>
            <w:lang w:val="ka-GE" w:eastAsia="ka-GE"/>
          </w:rPr>
          <w:t xml:space="preserve">თებერვლიდან </w:t>
        </w:r>
      </w:ins>
      <w:ins w:id="78" w:author="Tea Gvaramadze" w:date="2020-06-03T10:43:00Z">
        <w:r w:rsidRPr="00971598">
          <w:rPr>
            <w:rFonts w:ascii="Sylfaen" w:eastAsia="Times New Roman" w:hAnsi="Sylfaen" w:cs="Sylfaen"/>
            <w:sz w:val="20"/>
            <w:szCs w:val="20"/>
            <w:lang w:val="ka-GE" w:eastAsia="ka-GE"/>
          </w:rPr>
          <w:t>გადავიდა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სსიპ</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სახელმწიფო</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ზრუნვისა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ტრეფიკინგის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მსხვერპლთა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დაზარალებულთა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დახმარების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სააგენტოში</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შესაბამისად</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ზრუნვის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გახდა</w:t>
        </w:r>
        <w:r w:rsidRPr="00971598">
          <w:rPr>
            <w:rFonts w:eastAsia="Times New Roman" w:cs="Sylfaen"/>
            <w:sz w:val="20"/>
            <w:szCs w:val="20"/>
            <w:lang w:val="ka-GE" w:eastAsia="ka-GE"/>
          </w:rPr>
          <w:t xml:space="preserve"> </w:t>
        </w:r>
        <w:r w:rsidRPr="00971598">
          <w:rPr>
            <w:rFonts w:ascii="Sylfaen" w:hAnsi="Sylfaen" w:cs="Sylfaen"/>
            <w:sz w:val="20"/>
            <w:szCs w:val="20"/>
            <w:lang w:val="ka-GE"/>
          </w:rPr>
          <w:t>პასუხისმგებელი</w:t>
        </w:r>
        <w:r w:rsidRPr="00971598">
          <w:rPr>
            <w:rFonts w:cs="Sylfaen"/>
            <w:sz w:val="20"/>
            <w:szCs w:val="20"/>
            <w:lang w:val="ka-GE"/>
          </w:rPr>
          <w:t xml:space="preserve"> </w:t>
        </w:r>
        <w:r w:rsidRPr="00971598">
          <w:rPr>
            <w:rFonts w:ascii="Sylfaen" w:hAnsi="Sylfaen" w:cs="Sylfaen"/>
            <w:sz w:val="20"/>
            <w:szCs w:val="20"/>
            <w:lang w:val="ka-GE"/>
          </w:rPr>
          <w:t>იქნება</w:t>
        </w:r>
        <w:r w:rsidRPr="00971598">
          <w:rPr>
            <w:rFonts w:cs="Sylfaen"/>
            <w:sz w:val="20"/>
            <w:szCs w:val="20"/>
            <w:lang w:val="ka-GE"/>
          </w:rPr>
          <w:t xml:space="preserve"> </w:t>
        </w:r>
        <w:r w:rsidRPr="00971598">
          <w:rPr>
            <w:rFonts w:ascii="Sylfaen" w:hAnsi="Sylfaen" w:cs="Sylfaen"/>
            <w:sz w:val="20"/>
            <w:szCs w:val="20"/>
            <w:lang w:val="ka-GE"/>
          </w:rPr>
          <w:t>ქვეყანაში</w:t>
        </w:r>
        <w:r w:rsidRPr="00971598">
          <w:rPr>
            <w:rFonts w:cs="Sylfaen"/>
            <w:sz w:val="20"/>
            <w:szCs w:val="20"/>
            <w:lang w:val="ka-GE"/>
          </w:rPr>
          <w:t xml:space="preserve"> </w:t>
        </w:r>
        <w:r w:rsidRPr="00971598">
          <w:rPr>
            <w:rFonts w:ascii="Sylfaen" w:eastAsia="Times New Roman" w:hAnsi="Sylfaen" w:cs="Sylfaen"/>
            <w:sz w:val="20"/>
            <w:szCs w:val="20"/>
            <w:lang w:val="ka-GE"/>
          </w:rPr>
          <w:t>მეურვეობისა</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და</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მზრუნველობის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ორგანოს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ფუნქციის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განხორციელებაზე</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რეკომენდაციების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ნაწილი</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შეეხებოდა</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სოციალური</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მუშაკების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თემას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როგორც</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თქვენთვის</w:t>
        </w:r>
        <w:r w:rsidRPr="00971598">
          <w:rPr>
            <w:rFonts w:eastAsia="Times New Roman" w:cs="Sylfaen"/>
            <w:sz w:val="20"/>
            <w:szCs w:val="20"/>
            <w:lang w:val="ka-GE"/>
          </w:rPr>
          <w:t xml:space="preserve"> </w:t>
        </w:r>
        <w:r w:rsidRPr="00971598">
          <w:rPr>
            <w:rFonts w:ascii="Sylfaen" w:eastAsia="Times New Roman" w:hAnsi="Sylfaen" w:cs="Sylfaen"/>
            <w:sz w:val="20"/>
            <w:szCs w:val="20"/>
            <w:lang w:val="ka-GE"/>
          </w:rPr>
          <w:t>ცნობლია</w:t>
        </w:r>
        <w:r w:rsidRPr="00971598">
          <w:rPr>
            <w:rFonts w:eastAsia="Times New Roman" w:cs="Sylfaen"/>
            <w:sz w:val="20"/>
            <w:szCs w:val="20"/>
            <w:lang w:val="ka-GE"/>
          </w:rPr>
          <w:t xml:space="preserve">, </w:t>
        </w:r>
        <w:r w:rsidRPr="00971598">
          <w:rPr>
            <w:rFonts w:eastAsia="Times New Roman" w:cs="Sylfaen"/>
            <w:color w:val="000000"/>
            <w:sz w:val="20"/>
            <w:szCs w:val="20"/>
            <w:lang w:val="ka-GE"/>
          </w:rPr>
          <w:t>„</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მუშაობის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შესახებ</w:t>
        </w:r>
        <w:r w:rsidRPr="00971598">
          <w:rPr>
            <w:rFonts w:ascii="Calibri" w:eastAsia="Times New Roman" w:hAnsi="Calibri" w:cs="Calibri"/>
            <w:color w:val="000000"/>
            <w:sz w:val="20"/>
            <w:szCs w:val="20"/>
            <w:lang w:val="ka-GE"/>
          </w:rPr>
          <w:t>“</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საქართველოს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კანონის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შესაბამისად</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დამტკიცებული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კანონის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სამოქმედო</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გეგმის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შესაბამისად</w:t>
        </w:r>
        <w:r w:rsidRPr="00971598">
          <w:rPr>
            <w:rFonts w:eastAsia="Times New Roman" w:cs="Sylfaen"/>
            <w:color w:val="000000"/>
            <w:sz w:val="20"/>
            <w:szCs w:val="20"/>
            <w:lang w:val="ka-GE"/>
          </w:rPr>
          <w:t xml:space="preserve">, 2020 </w:t>
        </w:r>
        <w:r w:rsidRPr="00971598">
          <w:rPr>
            <w:rFonts w:ascii="Sylfaen" w:eastAsia="Times New Roman" w:hAnsi="Sylfaen" w:cs="Sylfaen"/>
            <w:color w:val="000000"/>
            <w:sz w:val="20"/>
            <w:szCs w:val="20"/>
            <w:lang w:val="ka-GE"/>
          </w:rPr>
          <w:t>წლის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თებერვლის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თვიდან</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გაიზარდა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მუშაკების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შრომის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ანაზღაურება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ხოლო</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მომდევნო</w:t>
        </w:r>
        <w:r w:rsidRPr="00971598">
          <w:rPr>
            <w:rFonts w:eastAsia="Times New Roman" w:cs="Sylfaen"/>
            <w:color w:val="000000"/>
            <w:sz w:val="20"/>
            <w:szCs w:val="20"/>
            <w:lang w:val="ka-GE"/>
          </w:rPr>
          <w:t xml:space="preserve"> 4 </w:t>
        </w:r>
        <w:r w:rsidRPr="00971598">
          <w:rPr>
            <w:rFonts w:ascii="Sylfaen" w:eastAsia="Times New Roman" w:hAnsi="Sylfaen" w:cs="Sylfaen"/>
            <w:color w:val="000000"/>
            <w:sz w:val="20"/>
            <w:szCs w:val="20"/>
            <w:lang w:val="ka-GE"/>
          </w:rPr>
          <w:t>წლის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განმავლობაში</w:t>
        </w:r>
        <w:r w:rsidRPr="00971598">
          <w:rPr>
            <w:rFonts w:eastAsia="Times New Roman" w:cs="Sylfaen"/>
            <w:color w:val="000000"/>
            <w:sz w:val="20"/>
            <w:szCs w:val="20"/>
            <w:lang w:val="ka-GE"/>
          </w:rPr>
          <w:t xml:space="preserve"> (2021-2024 </w:t>
        </w:r>
        <w:r w:rsidRPr="00971598">
          <w:rPr>
            <w:rFonts w:ascii="Sylfaen" w:eastAsia="Times New Roman" w:hAnsi="Sylfaen" w:cs="Sylfaen"/>
            <w:color w:val="000000"/>
            <w:sz w:val="20"/>
            <w:szCs w:val="20"/>
            <w:lang w:val="ka-GE"/>
          </w:rPr>
          <w:t>წწ</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დაგეგმილია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მუშაკების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რაოდენობისა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შრომის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ანაზღაურების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ეტაპობრივი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ზრდა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სოციალური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მუშაკების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კვალიფიკაციის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ამაღლების</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მიზნით</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მათი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მონაწილეობით</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ჩატარდა</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არაერთი</w:t>
        </w:r>
        <w:r w:rsidRPr="00971598">
          <w:rPr>
            <w:rFonts w:eastAsia="Times New Roman" w:cs="Sylfaen"/>
            <w:color w:val="000000"/>
            <w:sz w:val="20"/>
            <w:szCs w:val="20"/>
            <w:lang w:val="ka-GE"/>
          </w:rPr>
          <w:t xml:space="preserve"> </w:t>
        </w:r>
        <w:r w:rsidRPr="00971598">
          <w:rPr>
            <w:rFonts w:ascii="Sylfaen" w:eastAsia="Times New Roman" w:hAnsi="Sylfaen" w:cs="Sylfaen"/>
            <w:color w:val="000000"/>
            <w:sz w:val="20"/>
            <w:szCs w:val="20"/>
            <w:lang w:val="ka-GE"/>
          </w:rPr>
          <w:t>ტრენინგი</w:t>
        </w:r>
        <w:r w:rsidRPr="00971598">
          <w:rPr>
            <w:rFonts w:eastAsia="Times New Roman"/>
            <w:sz w:val="20"/>
            <w:szCs w:val="20"/>
            <w:lang w:val="ka-GE"/>
          </w:rPr>
          <w:t xml:space="preserve">  </w:t>
        </w:r>
        <w:r w:rsidRPr="00971598">
          <w:rPr>
            <w:rFonts w:ascii="Sylfaen" w:eastAsia="Times New Roman" w:hAnsi="Sylfaen" w:cs="Sylfaen"/>
            <w:sz w:val="20"/>
            <w:szCs w:val="20"/>
            <w:lang w:val="ka-GE"/>
          </w:rPr>
          <w:t>სხვადასხვა</w:t>
        </w:r>
        <w:r w:rsidRPr="00971598">
          <w:rPr>
            <w:rFonts w:eastAsia="Times New Roman"/>
            <w:sz w:val="20"/>
            <w:szCs w:val="20"/>
            <w:lang w:val="ka-GE"/>
          </w:rPr>
          <w:t xml:space="preserve"> </w:t>
        </w:r>
        <w:r w:rsidRPr="00971598">
          <w:rPr>
            <w:rFonts w:ascii="Sylfaen" w:eastAsia="Times New Roman" w:hAnsi="Sylfaen" w:cs="Sylfaen"/>
            <w:sz w:val="20"/>
            <w:szCs w:val="20"/>
            <w:lang w:val="ka-GE"/>
          </w:rPr>
          <w:t>თემაზე</w:t>
        </w:r>
        <w:r w:rsidRPr="00971598">
          <w:rPr>
            <w:rFonts w:eastAsia="Times New Roman"/>
            <w:sz w:val="20"/>
            <w:szCs w:val="20"/>
            <w:lang w:val="ka-GE"/>
          </w:rPr>
          <w:t xml:space="preserve">, </w:t>
        </w:r>
        <w:r w:rsidRPr="00971598">
          <w:rPr>
            <w:rFonts w:ascii="Sylfaen" w:eastAsia="Times New Roman" w:hAnsi="Sylfaen" w:cs="Sylfaen"/>
            <w:sz w:val="20"/>
            <w:szCs w:val="20"/>
            <w:lang w:val="ka-GE"/>
          </w:rPr>
          <w:t>მათ</w:t>
        </w:r>
        <w:r w:rsidRPr="00971598">
          <w:rPr>
            <w:rFonts w:eastAsia="Times New Roman"/>
            <w:sz w:val="20"/>
            <w:szCs w:val="20"/>
            <w:lang w:val="ka-GE"/>
          </w:rPr>
          <w:t xml:space="preserve"> </w:t>
        </w:r>
        <w:r w:rsidRPr="00971598">
          <w:rPr>
            <w:rFonts w:ascii="Sylfaen" w:eastAsia="Times New Roman" w:hAnsi="Sylfaen" w:cs="Sylfaen"/>
            <w:sz w:val="20"/>
            <w:szCs w:val="20"/>
            <w:lang w:val="ka-GE"/>
          </w:rPr>
          <w:t>შორის</w:t>
        </w:r>
        <w:r w:rsidRPr="00971598">
          <w:rPr>
            <w:rFonts w:eastAsia="Times New Roman"/>
            <w:sz w:val="20"/>
            <w:szCs w:val="20"/>
            <w:lang w:val="ka-GE"/>
          </w:rPr>
          <w:t xml:space="preserve"> </w:t>
        </w:r>
        <w:r w:rsidRPr="00971598">
          <w:rPr>
            <w:rFonts w:ascii="Sylfaen" w:eastAsia="Times New Roman" w:hAnsi="Sylfaen" w:cs="Sylfaen"/>
            <w:sz w:val="20"/>
            <w:szCs w:val="20"/>
            <w:lang w:val="ka-GE"/>
          </w:rPr>
          <w:t>პროფესიული</w:t>
        </w:r>
        <w:r w:rsidRPr="00971598">
          <w:rPr>
            <w:rFonts w:eastAsia="Times New Roman"/>
            <w:sz w:val="20"/>
            <w:szCs w:val="20"/>
            <w:lang w:val="ka-GE"/>
          </w:rPr>
          <w:t xml:space="preserve"> </w:t>
        </w:r>
        <w:r w:rsidRPr="00971598">
          <w:rPr>
            <w:rFonts w:ascii="Sylfaen" w:eastAsia="Times New Roman" w:hAnsi="Sylfaen" w:cs="Sylfaen"/>
            <w:sz w:val="20"/>
            <w:szCs w:val="20"/>
            <w:lang w:val="ka-GE"/>
          </w:rPr>
          <w:t>გადაწვის</w:t>
        </w:r>
        <w:r w:rsidRPr="00971598">
          <w:rPr>
            <w:rFonts w:eastAsia="Times New Roman"/>
            <w:sz w:val="20"/>
            <w:szCs w:val="20"/>
            <w:lang w:val="ka-GE"/>
          </w:rPr>
          <w:t xml:space="preserve"> </w:t>
        </w:r>
        <w:r w:rsidRPr="00971598">
          <w:rPr>
            <w:rFonts w:ascii="Sylfaen" w:eastAsia="Times New Roman" w:hAnsi="Sylfaen" w:cs="Sylfaen"/>
            <w:sz w:val="20"/>
            <w:szCs w:val="20"/>
            <w:lang w:val="ka-GE"/>
          </w:rPr>
          <w:t>თავიდან</w:t>
        </w:r>
        <w:r w:rsidRPr="00971598">
          <w:rPr>
            <w:rFonts w:eastAsia="Times New Roman"/>
            <w:sz w:val="20"/>
            <w:szCs w:val="20"/>
            <w:lang w:val="ka-GE"/>
          </w:rPr>
          <w:t xml:space="preserve"> </w:t>
        </w:r>
        <w:r w:rsidRPr="00971598">
          <w:rPr>
            <w:rFonts w:ascii="Sylfaen" w:eastAsia="Times New Roman" w:hAnsi="Sylfaen" w:cs="Sylfaen"/>
            <w:sz w:val="20"/>
            <w:szCs w:val="20"/>
            <w:lang w:val="ka-GE"/>
          </w:rPr>
          <w:t>აცილების</w:t>
        </w:r>
        <w:r w:rsidRPr="00971598">
          <w:rPr>
            <w:rFonts w:eastAsia="Times New Roman"/>
            <w:sz w:val="20"/>
            <w:szCs w:val="20"/>
            <w:lang w:val="ka-GE"/>
          </w:rPr>
          <w:t xml:space="preserve"> </w:t>
        </w:r>
        <w:r w:rsidRPr="00971598">
          <w:rPr>
            <w:rFonts w:ascii="Sylfaen" w:eastAsia="Times New Roman" w:hAnsi="Sylfaen" w:cs="Sylfaen"/>
            <w:sz w:val="20"/>
            <w:szCs w:val="20"/>
            <w:lang w:val="ka-GE"/>
          </w:rPr>
          <w:t>მექანიზმებზე</w:t>
        </w:r>
        <w:r w:rsidRPr="00971598">
          <w:rPr>
            <w:rFonts w:eastAsia="Times New Roman"/>
            <w:sz w:val="20"/>
            <w:szCs w:val="20"/>
            <w:lang w:val="ka-GE"/>
          </w:rPr>
          <w:t xml:space="preserve">, </w:t>
        </w:r>
        <w:r w:rsidRPr="00971598">
          <w:rPr>
            <w:rFonts w:ascii="Sylfaen" w:eastAsia="Times New Roman" w:hAnsi="Sylfaen" w:cs="Sylfaen"/>
            <w:sz w:val="20"/>
            <w:szCs w:val="20"/>
            <w:lang w:val="ka-GE"/>
          </w:rPr>
          <w:t>ა</w:t>
        </w:r>
        <w:r w:rsidRPr="00971598">
          <w:rPr>
            <w:rFonts w:ascii="Sylfaen" w:hAnsi="Sylfaen" w:cs="Sylfaen"/>
            <w:sz w:val="20"/>
            <w:szCs w:val="20"/>
            <w:lang w:val="ka-GE"/>
          </w:rPr>
          <w:t>რასრულწლოვანთა</w:t>
        </w:r>
        <w:r w:rsidRPr="00971598">
          <w:rPr>
            <w:sz w:val="20"/>
            <w:szCs w:val="20"/>
            <w:lang w:val="ka-GE"/>
          </w:rPr>
          <w:t xml:space="preserve"> </w:t>
        </w:r>
        <w:r w:rsidRPr="00971598">
          <w:rPr>
            <w:rFonts w:ascii="Sylfaen" w:hAnsi="Sylfaen" w:cs="Sylfaen"/>
            <w:sz w:val="20"/>
            <w:szCs w:val="20"/>
            <w:lang w:val="ka-GE"/>
          </w:rPr>
          <w:t>მართლმსაჯულების</w:t>
        </w:r>
        <w:r w:rsidRPr="00971598">
          <w:rPr>
            <w:sz w:val="20"/>
            <w:szCs w:val="20"/>
            <w:lang w:val="ka-GE"/>
          </w:rPr>
          <w:t xml:space="preserve"> </w:t>
        </w:r>
        <w:r w:rsidRPr="00971598">
          <w:rPr>
            <w:rFonts w:ascii="Sylfaen" w:hAnsi="Sylfaen" w:cs="Sylfaen"/>
            <w:sz w:val="20"/>
            <w:szCs w:val="20"/>
            <w:lang w:val="ka-GE"/>
          </w:rPr>
          <w:t>სისტემის</w:t>
        </w:r>
        <w:r w:rsidRPr="00971598">
          <w:rPr>
            <w:sz w:val="20"/>
            <w:szCs w:val="20"/>
            <w:lang w:val="ka-GE"/>
          </w:rPr>
          <w:t xml:space="preserve"> </w:t>
        </w:r>
        <w:r w:rsidRPr="00971598">
          <w:rPr>
            <w:rFonts w:ascii="Sylfaen" w:hAnsi="Sylfaen" w:cs="Sylfaen"/>
            <w:sz w:val="20"/>
            <w:szCs w:val="20"/>
            <w:lang w:val="ka-GE"/>
          </w:rPr>
          <w:t>რეფორმის</w:t>
        </w:r>
        <w:r w:rsidRPr="00971598">
          <w:rPr>
            <w:sz w:val="20"/>
            <w:szCs w:val="20"/>
            <w:lang w:val="ka-GE"/>
          </w:rPr>
          <w:t xml:space="preserve"> </w:t>
        </w:r>
        <w:r w:rsidRPr="00971598">
          <w:rPr>
            <w:rFonts w:ascii="Sylfaen" w:hAnsi="Sylfaen" w:cs="Sylfaen"/>
            <w:sz w:val="20"/>
            <w:szCs w:val="20"/>
            <w:lang w:val="ka-GE"/>
          </w:rPr>
          <w:t>განხორციელების</w:t>
        </w:r>
        <w:r w:rsidRPr="00971598">
          <w:rPr>
            <w:sz w:val="20"/>
            <w:szCs w:val="20"/>
            <w:lang w:val="ka-GE"/>
          </w:rPr>
          <w:t xml:space="preserve"> </w:t>
        </w:r>
        <w:r w:rsidRPr="00971598">
          <w:rPr>
            <w:rFonts w:ascii="Sylfaen" w:hAnsi="Sylfaen" w:cs="Sylfaen"/>
            <w:sz w:val="20"/>
            <w:szCs w:val="20"/>
            <w:lang w:val="ka-GE"/>
          </w:rPr>
          <w:t>ხელშეწყობაზე</w:t>
        </w:r>
        <w:r w:rsidRPr="00971598">
          <w:rPr>
            <w:sz w:val="20"/>
            <w:szCs w:val="20"/>
            <w:lang w:val="ka-GE"/>
          </w:rPr>
          <w:t xml:space="preserve">,  </w:t>
        </w:r>
        <w:r w:rsidRPr="00971598">
          <w:rPr>
            <w:rFonts w:ascii="Sylfaen" w:hAnsi="Sylfaen" w:cs="Sylfaen"/>
            <w:sz w:val="20"/>
            <w:szCs w:val="20"/>
            <w:lang w:val="ka-GE"/>
          </w:rPr>
          <w:t>სოციალური</w:t>
        </w:r>
        <w:r w:rsidRPr="00971598">
          <w:rPr>
            <w:sz w:val="20"/>
            <w:szCs w:val="20"/>
            <w:lang w:val="ka-GE"/>
          </w:rPr>
          <w:t xml:space="preserve"> </w:t>
        </w:r>
        <w:r w:rsidRPr="00971598">
          <w:rPr>
            <w:rFonts w:ascii="Sylfaen" w:hAnsi="Sylfaen" w:cs="Sylfaen"/>
            <w:sz w:val="20"/>
            <w:szCs w:val="20"/>
            <w:lang w:val="ka-GE"/>
          </w:rPr>
          <w:t>მუშაობის</w:t>
        </w:r>
        <w:r w:rsidRPr="00971598">
          <w:rPr>
            <w:sz w:val="20"/>
            <w:szCs w:val="20"/>
            <w:lang w:val="ka-GE"/>
          </w:rPr>
          <w:t xml:space="preserve"> </w:t>
        </w:r>
        <w:r w:rsidRPr="00971598">
          <w:rPr>
            <w:rFonts w:ascii="Sylfaen" w:hAnsi="Sylfaen" w:cs="Sylfaen"/>
            <w:sz w:val="20"/>
            <w:szCs w:val="20"/>
            <w:lang w:val="ka-GE"/>
          </w:rPr>
          <w:t>სამართლებრივი</w:t>
        </w:r>
        <w:r w:rsidRPr="00971598">
          <w:rPr>
            <w:sz w:val="20"/>
            <w:szCs w:val="20"/>
            <w:lang w:val="ka-GE"/>
          </w:rPr>
          <w:t xml:space="preserve"> </w:t>
        </w:r>
        <w:r w:rsidRPr="00971598">
          <w:rPr>
            <w:rFonts w:ascii="Sylfaen" w:hAnsi="Sylfaen" w:cs="Sylfaen"/>
            <w:sz w:val="20"/>
            <w:szCs w:val="20"/>
            <w:lang w:val="ka-GE"/>
          </w:rPr>
          <w:t>საფუძვლებზე</w:t>
        </w:r>
        <w:r w:rsidRPr="00971598">
          <w:rPr>
            <w:sz w:val="20"/>
            <w:szCs w:val="20"/>
            <w:lang w:val="ka-GE"/>
          </w:rPr>
          <w:t xml:space="preserve"> </w:t>
        </w:r>
        <w:r w:rsidRPr="00971598">
          <w:rPr>
            <w:rFonts w:ascii="Sylfaen" w:hAnsi="Sylfaen" w:cs="Sylfaen"/>
            <w:sz w:val="20"/>
            <w:szCs w:val="20"/>
            <w:lang w:val="ka-GE"/>
          </w:rPr>
          <w:t>და</w:t>
        </w:r>
        <w:r w:rsidRPr="00971598">
          <w:rPr>
            <w:sz w:val="20"/>
            <w:szCs w:val="20"/>
            <w:lang w:val="ka-GE"/>
          </w:rPr>
          <w:t xml:space="preserve"> </w:t>
        </w:r>
        <w:r w:rsidRPr="00971598">
          <w:rPr>
            <w:rFonts w:ascii="Sylfaen" w:hAnsi="Sylfaen" w:cs="Sylfaen"/>
            <w:sz w:val="20"/>
            <w:szCs w:val="20"/>
            <w:lang w:val="ka-GE"/>
          </w:rPr>
          <w:t>ა</w:t>
        </w:r>
        <w:r w:rsidRPr="00971598">
          <w:rPr>
            <w:sz w:val="20"/>
            <w:szCs w:val="20"/>
            <w:lang w:val="ka-GE"/>
          </w:rPr>
          <w:t>.</w:t>
        </w:r>
        <w:r w:rsidRPr="00971598">
          <w:rPr>
            <w:rFonts w:ascii="Sylfaen" w:hAnsi="Sylfaen" w:cs="Sylfaen"/>
            <w:sz w:val="20"/>
            <w:szCs w:val="20"/>
            <w:lang w:val="ka-GE"/>
          </w:rPr>
          <w:t>შ</w:t>
        </w:r>
        <w:r w:rsidRPr="00971598">
          <w:rPr>
            <w:sz w:val="20"/>
            <w:szCs w:val="20"/>
            <w:lang w:val="ka-GE"/>
          </w:rPr>
          <w:t xml:space="preserve">. </w:t>
        </w:r>
        <w:r w:rsidRPr="00971598">
          <w:rPr>
            <w:rFonts w:ascii="Sylfaen" w:hAnsi="Sylfaen" w:cs="Sylfaen"/>
            <w:sz w:val="20"/>
            <w:szCs w:val="20"/>
            <w:lang w:val="ka-GE"/>
          </w:rPr>
          <w:t>სოციალური</w:t>
        </w:r>
        <w:r w:rsidRPr="00971598">
          <w:rPr>
            <w:sz w:val="20"/>
            <w:szCs w:val="20"/>
            <w:lang w:val="ka-GE"/>
          </w:rPr>
          <w:t xml:space="preserve"> </w:t>
        </w:r>
        <w:r w:rsidRPr="00971598">
          <w:rPr>
            <w:rFonts w:ascii="Sylfaen" w:hAnsi="Sylfaen" w:cs="Sylfaen"/>
            <w:sz w:val="20"/>
            <w:szCs w:val="20"/>
            <w:lang w:val="ka-GE"/>
          </w:rPr>
          <w:t>მუშაკები</w:t>
        </w:r>
        <w:r w:rsidRPr="00971598">
          <w:rPr>
            <w:sz w:val="20"/>
            <w:szCs w:val="20"/>
            <w:lang w:val="ka-GE"/>
          </w:rPr>
          <w:t xml:space="preserve">, </w:t>
        </w:r>
        <w:r w:rsidRPr="00971598">
          <w:rPr>
            <w:rFonts w:ascii="Sylfaen" w:hAnsi="Sylfaen" w:cs="Sylfaen"/>
            <w:sz w:val="20"/>
            <w:szCs w:val="20"/>
            <w:lang w:val="ka-GE"/>
          </w:rPr>
          <w:t>რომლებიც</w:t>
        </w:r>
        <w:r w:rsidRPr="00971598">
          <w:rPr>
            <w:sz w:val="20"/>
            <w:szCs w:val="20"/>
            <w:lang w:val="ka-GE"/>
          </w:rPr>
          <w:t xml:space="preserve"> </w:t>
        </w:r>
        <w:r w:rsidRPr="00971598">
          <w:rPr>
            <w:rFonts w:ascii="Sylfaen" w:hAnsi="Sylfaen" w:cs="Sylfaen"/>
            <w:sz w:val="20"/>
            <w:szCs w:val="20"/>
            <w:lang w:val="ka-GE"/>
          </w:rPr>
          <w:t>საჭიროებდნენ</w:t>
        </w:r>
        <w:r w:rsidRPr="00971598">
          <w:rPr>
            <w:sz w:val="20"/>
            <w:szCs w:val="20"/>
            <w:lang w:val="ka-GE"/>
          </w:rPr>
          <w:t xml:space="preserve"> </w:t>
        </w:r>
        <w:r w:rsidRPr="00971598">
          <w:rPr>
            <w:rFonts w:ascii="Sylfaen" w:hAnsi="Sylfaen" w:cs="Sylfaen"/>
            <w:sz w:val="20"/>
            <w:szCs w:val="20"/>
            <w:lang w:val="ka-GE"/>
          </w:rPr>
          <w:t>სერტიფიცირებას</w:t>
        </w:r>
        <w:r w:rsidRPr="00971598">
          <w:rPr>
            <w:sz w:val="20"/>
            <w:szCs w:val="20"/>
            <w:lang w:val="ka-GE"/>
          </w:rPr>
          <w:t xml:space="preserve"> </w:t>
        </w:r>
        <w:r w:rsidRPr="00971598">
          <w:rPr>
            <w:rFonts w:ascii="Sylfaen" w:hAnsi="Sylfaen" w:cs="Sylfaen"/>
            <w:sz w:val="20"/>
            <w:szCs w:val="20"/>
            <w:lang w:val="ka-GE"/>
          </w:rPr>
          <w:t>ჩართული</w:t>
        </w:r>
        <w:r w:rsidRPr="00971598">
          <w:rPr>
            <w:sz w:val="20"/>
            <w:szCs w:val="20"/>
            <w:lang w:val="ka-GE"/>
          </w:rPr>
          <w:t xml:space="preserve"> </w:t>
        </w:r>
        <w:r w:rsidRPr="00971598">
          <w:rPr>
            <w:rFonts w:ascii="Sylfaen" w:hAnsi="Sylfaen" w:cs="Sylfaen"/>
            <w:sz w:val="20"/>
            <w:szCs w:val="20"/>
            <w:lang w:val="ka-GE"/>
          </w:rPr>
          <w:t>იყვნენ</w:t>
        </w:r>
        <w:r w:rsidRPr="00971598">
          <w:rPr>
            <w:sz w:val="20"/>
            <w:szCs w:val="20"/>
            <w:lang w:val="ka-GE"/>
          </w:rPr>
          <w:t xml:space="preserve"> </w:t>
        </w:r>
        <w:r w:rsidRPr="00971598">
          <w:rPr>
            <w:rFonts w:ascii="Sylfaen" w:hAnsi="Sylfaen" w:cs="Sylfaen"/>
            <w:sz w:val="20"/>
            <w:szCs w:val="20"/>
            <w:lang w:val="ka-GE"/>
          </w:rPr>
          <w:t>სოციალური</w:t>
        </w:r>
        <w:r w:rsidRPr="00971598">
          <w:rPr>
            <w:sz w:val="20"/>
            <w:szCs w:val="20"/>
            <w:lang w:val="ka-GE"/>
          </w:rPr>
          <w:t xml:space="preserve"> </w:t>
        </w:r>
        <w:r w:rsidRPr="00971598">
          <w:rPr>
            <w:rFonts w:ascii="Sylfaen" w:hAnsi="Sylfaen" w:cs="Sylfaen"/>
            <w:sz w:val="20"/>
            <w:szCs w:val="20"/>
            <w:lang w:val="ka-GE"/>
          </w:rPr>
          <w:t>მუშაკების</w:t>
        </w:r>
        <w:r w:rsidRPr="00971598">
          <w:rPr>
            <w:sz w:val="20"/>
            <w:szCs w:val="20"/>
            <w:lang w:val="ka-GE"/>
          </w:rPr>
          <w:t xml:space="preserve"> </w:t>
        </w:r>
        <w:r w:rsidRPr="00971598">
          <w:rPr>
            <w:rFonts w:ascii="Sylfaen" w:hAnsi="Sylfaen" w:cs="Sylfaen"/>
            <w:sz w:val="20"/>
            <w:szCs w:val="20"/>
            <w:lang w:val="ka-GE"/>
          </w:rPr>
          <w:t>სერტიფიცირების</w:t>
        </w:r>
        <w:r w:rsidRPr="00971598">
          <w:rPr>
            <w:sz w:val="20"/>
            <w:szCs w:val="20"/>
            <w:lang w:val="ka-GE"/>
          </w:rPr>
          <w:t xml:space="preserve"> </w:t>
        </w:r>
        <w:r w:rsidRPr="00971598">
          <w:rPr>
            <w:rFonts w:ascii="Sylfaen" w:hAnsi="Sylfaen" w:cs="Sylfaen"/>
            <w:sz w:val="20"/>
            <w:szCs w:val="20"/>
            <w:lang w:val="ka-GE"/>
          </w:rPr>
          <w:t>სახელმწიფო</w:t>
        </w:r>
        <w:r w:rsidRPr="00971598">
          <w:rPr>
            <w:sz w:val="20"/>
            <w:szCs w:val="20"/>
            <w:lang w:val="ka-GE"/>
          </w:rPr>
          <w:t xml:space="preserve"> </w:t>
        </w:r>
        <w:r w:rsidRPr="00971598">
          <w:rPr>
            <w:rFonts w:ascii="Sylfaen" w:hAnsi="Sylfaen" w:cs="Sylfaen"/>
            <w:sz w:val="20"/>
            <w:szCs w:val="20"/>
            <w:lang w:val="ka-GE"/>
          </w:rPr>
          <w:t>პროგრამის</w:t>
        </w:r>
        <w:r w:rsidRPr="00971598">
          <w:rPr>
            <w:sz w:val="20"/>
            <w:szCs w:val="20"/>
            <w:lang w:val="ka-GE"/>
          </w:rPr>
          <w:t xml:space="preserve"> </w:t>
        </w:r>
        <w:r w:rsidRPr="00971598">
          <w:rPr>
            <w:rFonts w:ascii="Sylfaen" w:hAnsi="Sylfaen" w:cs="Sylfaen"/>
            <w:sz w:val="20"/>
            <w:szCs w:val="20"/>
            <w:lang w:val="ka-GE"/>
          </w:rPr>
          <w:t>სრულ</w:t>
        </w:r>
        <w:r w:rsidRPr="00971598">
          <w:rPr>
            <w:sz w:val="20"/>
            <w:szCs w:val="20"/>
            <w:lang w:val="ka-GE"/>
          </w:rPr>
          <w:t xml:space="preserve"> </w:t>
        </w:r>
        <w:r w:rsidRPr="00971598">
          <w:rPr>
            <w:rFonts w:ascii="Sylfaen" w:hAnsi="Sylfaen" w:cs="Sylfaen"/>
            <w:sz w:val="20"/>
            <w:szCs w:val="20"/>
            <w:lang w:val="ka-GE"/>
          </w:rPr>
          <w:t>კურსში</w:t>
        </w:r>
        <w:r w:rsidRPr="00971598">
          <w:rPr>
            <w:sz w:val="20"/>
            <w:szCs w:val="20"/>
            <w:lang w:val="ka-GE"/>
          </w:rPr>
          <w:t xml:space="preserve">. </w:t>
        </w:r>
      </w:ins>
    </w:p>
    <w:p w14:paraId="50AAFD63" w14:textId="77777777" w:rsidR="000D40B0" w:rsidRPr="00DB7537" w:rsidRDefault="000D40B0" w:rsidP="003C2ADC">
      <w:pPr>
        <w:spacing w:after="0"/>
        <w:jc w:val="both"/>
        <w:rPr>
          <w:rFonts w:ascii="Sylfaen" w:hAnsi="Sylfaen" w:cs="Sylfaen"/>
          <w:lang w:val="ka-GE"/>
        </w:rPr>
      </w:pPr>
    </w:p>
    <w:p w14:paraId="264C66E0" w14:textId="2FB1E876" w:rsidR="003C2ADC" w:rsidRPr="00DB7537" w:rsidRDefault="003C2ADC" w:rsidP="00F31CB1">
      <w:pPr>
        <w:jc w:val="both"/>
        <w:rPr>
          <w:rFonts w:ascii="Sylfaen" w:hAnsi="Sylfaen"/>
          <w:lang w:val="ka-GE"/>
        </w:rPr>
      </w:pPr>
    </w:p>
    <w:p w14:paraId="5FA02A59" w14:textId="77777777" w:rsidR="00890CBD" w:rsidRPr="00DB7537" w:rsidRDefault="00890CBD" w:rsidP="00890CBD">
      <w:pPr>
        <w:spacing w:after="0"/>
        <w:jc w:val="both"/>
        <w:rPr>
          <w:rFonts w:ascii="Sylfaen" w:hAnsi="Sylfaen"/>
          <w:b/>
          <w:lang w:val="ka-GE"/>
        </w:rPr>
      </w:pPr>
      <w:r w:rsidRPr="00DB7537">
        <w:rPr>
          <w:rFonts w:ascii="Sylfaen" w:hAnsi="Sylfaen" w:cs="Sylfaen"/>
          <w:b/>
          <w:lang w:val="ka-GE"/>
        </w:rPr>
        <w:t>ფ</w:t>
      </w:r>
      <w:r w:rsidRPr="00DB7537">
        <w:rPr>
          <w:rFonts w:ascii="Sylfaen" w:hAnsi="Sylfaen"/>
          <w:b/>
          <w:lang w:val="ka-GE"/>
        </w:rPr>
        <w:t xml:space="preserve">) </w:t>
      </w:r>
      <w:r w:rsidRPr="00DA3AF0">
        <w:rPr>
          <w:rFonts w:ascii="Sylfaen" w:hAnsi="Sylfaen" w:cs="Sylfaen"/>
          <w:b/>
          <w:highlight w:val="yellow"/>
          <w:lang w:val="ka-GE"/>
        </w:rPr>
        <w:t>გააუმჯობესოს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დაცვის</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ზედამხედველობის</w:t>
      </w:r>
      <w:r w:rsidRPr="00DA3AF0">
        <w:rPr>
          <w:rFonts w:ascii="Sylfaen" w:hAnsi="Sylfaen"/>
          <w:b/>
          <w:highlight w:val="yellow"/>
          <w:lang w:val="ka-GE"/>
        </w:rPr>
        <w:t xml:space="preserve"> </w:t>
      </w:r>
      <w:r w:rsidRPr="00DA3AF0">
        <w:rPr>
          <w:rFonts w:ascii="Sylfaen" w:hAnsi="Sylfaen" w:cs="Sylfaen"/>
          <w:b/>
          <w:highlight w:val="yellow"/>
          <w:lang w:val="ka-GE"/>
        </w:rPr>
        <w:t>მექანიზმი</w:t>
      </w:r>
      <w:r w:rsidRPr="00DA3AF0">
        <w:rPr>
          <w:rFonts w:ascii="Sylfaen" w:hAnsi="Sylfaen"/>
          <w:b/>
          <w:highlight w:val="yellow"/>
          <w:lang w:val="ka-GE"/>
        </w:rPr>
        <w:t xml:space="preserve"> </w:t>
      </w:r>
      <w:r w:rsidRPr="00DA3AF0">
        <w:rPr>
          <w:rFonts w:ascii="Sylfaen" w:hAnsi="Sylfaen" w:cs="Sylfaen"/>
          <w:b/>
          <w:highlight w:val="yellow"/>
          <w:lang w:val="ka-GE"/>
        </w:rPr>
        <w:t>მათი</w:t>
      </w:r>
      <w:r w:rsidRPr="00DA3AF0">
        <w:rPr>
          <w:rFonts w:ascii="Sylfaen" w:hAnsi="Sylfaen"/>
          <w:b/>
          <w:highlight w:val="yellow"/>
          <w:lang w:val="ka-GE"/>
        </w:rPr>
        <w:t xml:space="preserve"> </w:t>
      </w:r>
      <w:r w:rsidRPr="00DA3AF0">
        <w:rPr>
          <w:rFonts w:ascii="Sylfaen" w:hAnsi="Sylfaen" w:cs="Sylfaen"/>
          <w:b/>
          <w:highlight w:val="yellow"/>
          <w:lang w:val="ka-GE"/>
        </w:rPr>
        <w:t>უფლებრივი</w:t>
      </w:r>
      <w:r w:rsidRPr="00DA3AF0">
        <w:rPr>
          <w:rFonts w:ascii="Sylfaen" w:hAnsi="Sylfaen"/>
          <w:b/>
          <w:highlight w:val="yellow"/>
          <w:lang w:val="ka-GE"/>
        </w:rPr>
        <w:t xml:space="preserve"> </w:t>
      </w:r>
      <w:r w:rsidRPr="00DA3AF0">
        <w:rPr>
          <w:rFonts w:ascii="Sylfaen" w:hAnsi="Sylfaen" w:cs="Sylfaen"/>
          <w:b/>
          <w:highlight w:val="yellow"/>
          <w:lang w:val="ka-GE"/>
        </w:rPr>
        <w:t>მდგომარეობის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შემოწმებისა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საჭიროებების</w:t>
      </w:r>
      <w:r w:rsidRPr="00DA3AF0">
        <w:rPr>
          <w:rFonts w:ascii="Sylfaen" w:hAnsi="Sylfaen"/>
          <w:b/>
          <w:highlight w:val="yellow"/>
          <w:lang w:val="ka-GE"/>
        </w:rPr>
        <w:t xml:space="preserve"> </w:t>
      </w:r>
      <w:r w:rsidRPr="00DA3AF0">
        <w:rPr>
          <w:rFonts w:ascii="Sylfaen" w:hAnsi="Sylfaen" w:cs="Sylfaen"/>
          <w:b/>
          <w:highlight w:val="yellow"/>
          <w:lang w:val="ka-GE"/>
        </w:rPr>
        <w:t>გამოვლენის</w:t>
      </w:r>
      <w:r w:rsidRPr="00DA3AF0">
        <w:rPr>
          <w:rFonts w:ascii="Sylfaen" w:hAnsi="Sylfaen"/>
          <w:b/>
          <w:highlight w:val="yellow"/>
          <w:lang w:val="ka-GE"/>
        </w:rPr>
        <w:t xml:space="preserve"> </w:t>
      </w:r>
      <w:r w:rsidRPr="00DA3AF0">
        <w:rPr>
          <w:rFonts w:ascii="Sylfaen" w:hAnsi="Sylfaen" w:cs="Sylfaen"/>
          <w:b/>
          <w:highlight w:val="yellow"/>
          <w:lang w:val="ka-GE"/>
        </w:rPr>
        <w:t>მიზნით</w:t>
      </w:r>
      <w:r w:rsidRPr="00DA3AF0">
        <w:rPr>
          <w:rFonts w:ascii="Sylfaen" w:hAnsi="Sylfaen"/>
          <w:b/>
          <w:highlight w:val="yellow"/>
          <w:lang w:val="ka-GE"/>
        </w:rPr>
        <w:t>;</w:t>
      </w:r>
      <w:r w:rsidRPr="00DB7537">
        <w:rPr>
          <w:rFonts w:ascii="Sylfaen" w:hAnsi="Sylfaen"/>
          <w:b/>
          <w:lang w:val="ka-GE"/>
        </w:rPr>
        <w:t xml:space="preserve"> </w:t>
      </w:r>
    </w:p>
    <w:p w14:paraId="1E858189" w14:textId="77777777" w:rsidR="00890CBD" w:rsidRPr="00DB7537" w:rsidRDefault="00890CBD" w:rsidP="00005059">
      <w:pPr>
        <w:spacing w:after="0"/>
        <w:ind w:firstLine="720"/>
        <w:jc w:val="both"/>
        <w:rPr>
          <w:rFonts w:ascii="Sylfaen" w:hAnsi="Sylfaen" w:cs="Sylfaen"/>
          <w:lang w:val="ka-GE"/>
        </w:rPr>
      </w:pPr>
      <w:r w:rsidRPr="00DB7537">
        <w:rPr>
          <w:rFonts w:ascii="Sylfaen" w:hAnsi="Sylfaen" w:cs="Sylfaen"/>
          <w:lang w:val="ka-GE"/>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 კანონმდებლობით დადგენილი წესითა და პროცედურებით.</w:t>
      </w:r>
    </w:p>
    <w:p w14:paraId="572FCB89" w14:textId="05BBBBB9" w:rsidR="00890CBD" w:rsidRPr="00DB7537" w:rsidRDefault="00890CBD" w:rsidP="00F31CB1">
      <w:pPr>
        <w:jc w:val="both"/>
        <w:rPr>
          <w:rFonts w:ascii="Sylfaen" w:hAnsi="Sylfaen"/>
          <w:lang w:val="ka-GE"/>
        </w:rPr>
      </w:pPr>
    </w:p>
    <w:p w14:paraId="17F6F2E1"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ქ</w:t>
      </w:r>
      <w:r w:rsidRPr="00DB7537">
        <w:rPr>
          <w:rFonts w:ascii="Sylfaen" w:hAnsi="Sylfaen"/>
          <w:b/>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ბავშვებთან</w:t>
      </w:r>
      <w:r w:rsidRPr="00DA3AF0">
        <w:rPr>
          <w:rFonts w:ascii="Sylfaen" w:hAnsi="Sylfaen"/>
          <w:b/>
          <w:highlight w:val="yellow"/>
          <w:lang w:val="ka-GE"/>
        </w:rPr>
        <w:t xml:space="preserve"> </w:t>
      </w:r>
      <w:r w:rsidRPr="00DA3AF0">
        <w:rPr>
          <w:rFonts w:ascii="Sylfaen" w:hAnsi="Sylfaen" w:cs="Sylfaen"/>
          <w:b/>
          <w:highlight w:val="yellow"/>
          <w:lang w:val="ka-GE"/>
        </w:rPr>
        <w:t>მომუშავე</w:t>
      </w:r>
      <w:r w:rsidRPr="00DA3AF0">
        <w:rPr>
          <w:rFonts w:ascii="Sylfaen" w:hAnsi="Sylfaen"/>
          <w:b/>
          <w:highlight w:val="yellow"/>
          <w:lang w:val="ka-GE"/>
        </w:rPr>
        <w:t xml:space="preserve"> </w:t>
      </w:r>
      <w:r w:rsidRPr="00DA3AF0">
        <w:rPr>
          <w:rFonts w:ascii="Sylfaen" w:hAnsi="Sylfaen" w:cs="Sylfaen"/>
          <w:b/>
          <w:highlight w:val="yellow"/>
          <w:lang w:val="ka-GE"/>
        </w:rPr>
        <w:t>პირები</w:t>
      </w:r>
      <w:r w:rsidRPr="00DA3AF0">
        <w:rPr>
          <w:rFonts w:ascii="Sylfaen" w:hAnsi="Sylfaen"/>
          <w:b/>
          <w:highlight w:val="yellow"/>
          <w:lang w:val="ka-GE"/>
        </w:rPr>
        <w:t xml:space="preserve"> </w:t>
      </w:r>
      <w:r w:rsidRPr="00DA3AF0">
        <w:rPr>
          <w:rFonts w:ascii="Sylfaen" w:hAnsi="Sylfaen" w:cs="Sylfaen"/>
          <w:b/>
          <w:highlight w:val="yellow"/>
          <w:lang w:val="ka-GE"/>
        </w:rPr>
        <w:t>სისტემატურად</w:t>
      </w:r>
      <w:r w:rsidRPr="00DA3AF0">
        <w:rPr>
          <w:rFonts w:ascii="Sylfaen" w:hAnsi="Sylfaen"/>
          <w:b/>
          <w:highlight w:val="yellow"/>
          <w:lang w:val="ka-GE"/>
        </w:rPr>
        <w:t xml:space="preserve"> </w:t>
      </w:r>
      <w:r w:rsidRPr="00DA3AF0">
        <w:rPr>
          <w:rFonts w:ascii="Sylfaen" w:hAnsi="Sylfaen" w:cs="Sylfaen"/>
          <w:b/>
          <w:highlight w:val="yellow"/>
          <w:lang w:val="ka-GE"/>
        </w:rPr>
        <w:t>გადაამზადოს</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უფლებებისა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საჭიროებების</w:t>
      </w:r>
      <w:r w:rsidRPr="00DA3AF0">
        <w:rPr>
          <w:rFonts w:ascii="Sylfaen" w:hAnsi="Sylfaen"/>
          <w:b/>
          <w:highlight w:val="yellow"/>
          <w:lang w:val="ka-GE"/>
        </w:rPr>
        <w:t xml:space="preserve">, </w:t>
      </w:r>
      <w:r w:rsidRPr="00DA3AF0">
        <w:rPr>
          <w:rFonts w:ascii="Sylfaen" w:hAnsi="Sylfaen" w:cs="Sylfaen"/>
          <w:b/>
          <w:highlight w:val="yellow"/>
          <w:lang w:val="ka-GE"/>
        </w:rPr>
        <w:t>აგრეთვე</w:t>
      </w:r>
      <w:r w:rsidRPr="00DA3AF0">
        <w:rPr>
          <w:rFonts w:ascii="Sylfaen" w:hAnsi="Sylfaen"/>
          <w:b/>
          <w:highlight w:val="yellow"/>
          <w:lang w:val="ka-GE"/>
        </w:rPr>
        <w:t xml:space="preserve"> </w:t>
      </w:r>
      <w:r w:rsidRPr="00DA3AF0">
        <w:rPr>
          <w:rFonts w:ascii="Sylfaen" w:hAnsi="Sylfaen" w:cs="Sylfaen"/>
          <w:b/>
          <w:highlight w:val="yellow"/>
          <w:lang w:val="ka-GE"/>
        </w:rPr>
        <w:t>რთული</w:t>
      </w:r>
      <w:r w:rsidRPr="00DA3AF0">
        <w:rPr>
          <w:rFonts w:ascii="Sylfaen" w:hAnsi="Sylfaen"/>
          <w:b/>
          <w:highlight w:val="yellow"/>
          <w:lang w:val="ka-GE"/>
        </w:rPr>
        <w:t xml:space="preserve"> </w:t>
      </w:r>
      <w:r w:rsidRPr="00DA3AF0">
        <w:rPr>
          <w:rFonts w:ascii="Sylfaen" w:hAnsi="Sylfaen" w:cs="Sylfaen"/>
          <w:b/>
          <w:highlight w:val="yellow"/>
          <w:lang w:val="ka-GE"/>
        </w:rPr>
        <w:t>ქცევის</w:t>
      </w:r>
      <w:r w:rsidRPr="00DA3AF0">
        <w:rPr>
          <w:rFonts w:ascii="Sylfaen" w:hAnsi="Sylfaen"/>
          <w:b/>
          <w:highlight w:val="yellow"/>
          <w:lang w:val="ka-GE"/>
        </w:rPr>
        <w:t xml:space="preserve"> </w:t>
      </w:r>
      <w:r w:rsidRPr="00DA3AF0">
        <w:rPr>
          <w:rFonts w:ascii="Sylfaen" w:hAnsi="Sylfaen" w:cs="Sylfaen"/>
          <w:b/>
          <w:highlight w:val="yellow"/>
          <w:lang w:val="ka-GE"/>
        </w:rPr>
        <w:t>მართვის</w:t>
      </w:r>
      <w:r w:rsidRPr="00DA3AF0">
        <w:rPr>
          <w:rFonts w:ascii="Sylfaen" w:hAnsi="Sylfaen"/>
          <w:b/>
          <w:highlight w:val="yellow"/>
          <w:lang w:val="ka-GE"/>
        </w:rPr>
        <w:t xml:space="preserve"> </w:t>
      </w:r>
      <w:r w:rsidRPr="00DA3AF0">
        <w:rPr>
          <w:rFonts w:ascii="Sylfaen" w:hAnsi="Sylfaen" w:cs="Sylfaen"/>
          <w:b/>
          <w:highlight w:val="yellow"/>
          <w:lang w:val="ka-GE"/>
        </w:rPr>
        <w:t>საკითხებში</w:t>
      </w:r>
      <w:r w:rsidRPr="00DA3AF0">
        <w:rPr>
          <w:rFonts w:ascii="Sylfaen" w:hAnsi="Sylfaen"/>
          <w:b/>
          <w:highlight w:val="yellow"/>
          <w:lang w:val="ka-GE"/>
        </w:rPr>
        <w:t>;</w:t>
      </w:r>
    </w:p>
    <w:p w14:paraId="77D0500A" w14:textId="4D449E60" w:rsidR="002C7DF4" w:rsidRPr="00DB7537" w:rsidRDefault="002C7DF4" w:rsidP="002C7DF4">
      <w:pPr>
        <w:spacing w:after="0"/>
        <w:jc w:val="both"/>
        <w:rPr>
          <w:rFonts w:ascii="Sylfaen" w:hAnsi="Sylfaen" w:cs="Sylfaen"/>
          <w:lang w:val="ka-GE"/>
        </w:rPr>
      </w:pPr>
      <w:r w:rsidRPr="00DB7537">
        <w:rPr>
          <w:rFonts w:ascii="Sylfaen" w:hAnsi="Sylfaen" w:cs="Sylfaen"/>
          <w:lang w:val="ka-GE"/>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2019 წელს გადამზადდა 59 სოციალური მუშაკი.</w:t>
      </w:r>
      <w:ins w:id="79" w:author="Tea Gvaramadze" w:date="2020-06-03T10:47:00Z">
        <w:r w:rsidR="00B35377">
          <w:rPr>
            <w:rFonts w:ascii="Sylfaen" w:hAnsi="Sylfaen" w:cs="Sylfaen"/>
            <w:lang w:val="ka-GE"/>
          </w:rPr>
          <w:t xml:space="preserve">  </w:t>
        </w:r>
        <w:r w:rsidR="00B35377">
          <w:rPr>
            <w:rFonts w:ascii="Sylfaen" w:eastAsia="Times New Roman" w:hAnsi="Sylfaen" w:cs="Sylfaen"/>
            <w:sz w:val="20"/>
            <w:szCs w:val="20"/>
            <w:lang w:val="ka-GE" w:eastAsia="ka-GE"/>
          </w:rPr>
          <w:t xml:space="preserve">2020 წლის თებერვლიდან მეურვეობა-მზრუნველობის ფუქნცის სსიპ სოციალური მომსახურების სააგენტოდან </w:t>
        </w:r>
        <w:r w:rsidR="00B35377" w:rsidRPr="00971598">
          <w:rPr>
            <w:rFonts w:ascii="Sylfaen" w:eastAsia="Times New Roman" w:hAnsi="Sylfaen" w:cs="Sylfaen"/>
            <w:sz w:val="20"/>
            <w:szCs w:val="20"/>
            <w:lang w:val="ka-GE" w:eastAsia="ka-GE"/>
          </w:rPr>
          <w:t>გადავიდა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სსიპ</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სახელმწიფო</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ზრუნვისა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და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ტრეფიკინგის</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მსხვერპლთა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დაზარალებულთა</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დახმარების</w:t>
        </w:r>
        <w:r w:rsidR="00B35377" w:rsidRPr="00971598">
          <w:rPr>
            <w:rFonts w:eastAsia="Times New Roman" w:cs="Sylfaen"/>
            <w:sz w:val="20"/>
            <w:szCs w:val="20"/>
            <w:lang w:val="ka-GE" w:eastAsia="ka-GE"/>
          </w:rPr>
          <w:t xml:space="preserve"> </w:t>
        </w:r>
        <w:r w:rsidR="00B35377" w:rsidRPr="00971598">
          <w:rPr>
            <w:rFonts w:ascii="Sylfaen" w:eastAsia="Times New Roman" w:hAnsi="Sylfaen" w:cs="Sylfaen"/>
            <w:sz w:val="20"/>
            <w:szCs w:val="20"/>
            <w:lang w:val="ka-GE" w:eastAsia="ka-GE"/>
          </w:rPr>
          <w:t>სააგენტოში</w:t>
        </w:r>
      </w:ins>
      <w:ins w:id="80" w:author="Tea Gvaramadze" w:date="2020-06-03T10:48:00Z">
        <w:r w:rsidR="0015146B">
          <w:rPr>
            <w:rFonts w:ascii="Sylfaen" w:eastAsia="Times New Roman" w:hAnsi="Sylfaen" w:cs="Sylfaen"/>
            <w:sz w:val="20"/>
            <w:szCs w:val="20"/>
            <w:lang w:val="ka-GE" w:eastAsia="ka-GE"/>
          </w:rPr>
          <w:t xml:space="preserve">. შესაბამისად, სოციალური მუშაკების პროფესიული მხარდაჭერის კუთხით არაერთი </w:t>
        </w:r>
      </w:ins>
      <w:ins w:id="81" w:author="Tea Gvaramadze" w:date="2020-06-03T10:49:00Z">
        <w:r w:rsidR="0015146B">
          <w:rPr>
            <w:rFonts w:ascii="Sylfaen" w:eastAsia="Times New Roman" w:hAnsi="Sylfaen" w:cs="Sylfaen"/>
            <w:sz w:val="20"/>
            <w:szCs w:val="20"/>
            <w:lang w:val="ka-GE" w:eastAsia="ka-GE"/>
          </w:rPr>
          <w:t>ღონისძიების განხორციელება</w:t>
        </w:r>
      </w:ins>
      <w:ins w:id="82" w:author="Tea Gvaramadze" w:date="2020-06-03T10:48:00Z">
        <w:r w:rsidR="0015146B">
          <w:rPr>
            <w:rFonts w:ascii="Sylfaen" w:eastAsia="Times New Roman" w:hAnsi="Sylfaen" w:cs="Sylfaen"/>
            <w:sz w:val="20"/>
            <w:szCs w:val="20"/>
            <w:lang w:val="ka-GE" w:eastAsia="ka-GE"/>
          </w:rPr>
          <w:t xml:space="preserve"> იგეგმება. </w:t>
        </w:r>
      </w:ins>
    </w:p>
    <w:p w14:paraId="0D9B9994" w14:textId="77777777" w:rsidR="002C7DF4" w:rsidRPr="00DB7537" w:rsidRDefault="002C7DF4" w:rsidP="002C7DF4">
      <w:pPr>
        <w:spacing w:after="0"/>
        <w:jc w:val="both"/>
        <w:rPr>
          <w:rFonts w:ascii="Sylfaen" w:hAnsi="Sylfaen"/>
          <w:b/>
          <w:lang w:val="ka-GE"/>
        </w:rPr>
      </w:pPr>
    </w:p>
    <w:p w14:paraId="255F85AE" w14:textId="77777777" w:rsidR="002C7DF4" w:rsidRPr="00DB7537" w:rsidRDefault="002C7DF4" w:rsidP="002C7DF4">
      <w:pPr>
        <w:spacing w:after="0"/>
        <w:jc w:val="both"/>
        <w:rPr>
          <w:rFonts w:ascii="Sylfaen" w:hAnsi="Sylfaen"/>
          <w:b/>
          <w:lang w:val="ka-GE"/>
        </w:rPr>
      </w:pPr>
      <w:r w:rsidRPr="00DA3AF0">
        <w:rPr>
          <w:rFonts w:ascii="Sylfaen" w:hAnsi="Sylfaen" w:cs="Sylfaen"/>
          <w:b/>
          <w:highlight w:val="yellow"/>
          <w:lang w:val="ka-GE"/>
        </w:rPr>
        <w:t>ღ</w:t>
      </w:r>
      <w:r w:rsidRPr="00DA3AF0">
        <w:rPr>
          <w:rFonts w:ascii="Sylfaen" w:hAnsi="Sylfaen"/>
          <w:b/>
          <w:highlight w:val="yellow"/>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რომ</w:t>
      </w:r>
      <w:r w:rsidRPr="00DA3AF0">
        <w:rPr>
          <w:rFonts w:ascii="Sylfaen" w:hAnsi="Sylfaen"/>
          <w:b/>
          <w:highlight w:val="yellow"/>
          <w:lang w:val="ka-GE"/>
        </w:rPr>
        <w:t xml:space="preserve"> </w:t>
      </w:r>
      <w:r w:rsidRPr="00DA3AF0">
        <w:rPr>
          <w:rFonts w:ascii="Sylfaen" w:hAnsi="Sylfaen" w:cs="Sylfaen"/>
          <w:b/>
          <w:highlight w:val="yellow"/>
          <w:lang w:val="ka-GE"/>
        </w:rPr>
        <w:t>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მუშაკი</w:t>
      </w:r>
      <w:r w:rsidRPr="00DA3AF0">
        <w:rPr>
          <w:rFonts w:ascii="Sylfaen" w:hAnsi="Sylfaen"/>
          <w:b/>
          <w:highlight w:val="yellow"/>
          <w:lang w:val="ka-GE"/>
        </w:rPr>
        <w:t xml:space="preserve"> </w:t>
      </w:r>
      <w:r w:rsidRPr="00DA3AF0">
        <w:rPr>
          <w:rFonts w:ascii="Sylfaen" w:hAnsi="Sylfaen" w:cs="Sylfaen"/>
          <w:b/>
          <w:highlight w:val="yellow"/>
          <w:lang w:val="ka-GE"/>
        </w:rPr>
        <w:t>მუდმივად</w:t>
      </w:r>
      <w:r w:rsidRPr="00DA3AF0">
        <w:rPr>
          <w:rFonts w:ascii="Sylfaen" w:hAnsi="Sylfaen"/>
          <w:b/>
          <w:highlight w:val="yellow"/>
          <w:lang w:val="ka-GE"/>
        </w:rPr>
        <w:t xml:space="preserve"> </w:t>
      </w:r>
      <w:r w:rsidRPr="00DA3AF0">
        <w:rPr>
          <w:rFonts w:ascii="Sylfaen" w:hAnsi="Sylfaen" w:cs="Sylfaen"/>
          <w:b/>
          <w:highlight w:val="yellow"/>
          <w:lang w:val="ka-GE"/>
        </w:rPr>
        <w:t>უწევდეს</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ზედამხედველობას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არასრულწლოვანთა</w:t>
      </w:r>
      <w:r w:rsidRPr="00DA3AF0">
        <w:rPr>
          <w:rFonts w:ascii="Sylfaen" w:hAnsi="Sylfaen"/>
          <w:b/>
          <w:highlight w:val="yellow"/>
          <w:lang w:val="ka-GE"/>
        </w:rPr>
        <w:t xml:space="preserve"> </w:t>
      </w:r>
      <w:r w:rsidRPr="00DA3AF0">
        <w:rPr>
          <w:rFonts w:ascii="Sylfaen" w:hAnsi="Sylfaen" w:cs="Sylfaen"/>
          <w:b/>
          <w:highlight w:val="yellow"/>
          <w:lang w:val="ka-GE"/>
        </w:rPr>
        <w:t>განათლებისა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დამოუკიდებელი</w:t>
      </w:r>
      <w:r w:rsidRPr="00DA3AF0">
        <w:rPr>
          <w:rFonts w:ascii="Sylfaen" w:hAnsi="Sylfaen"/>
          <w:b/>
          <w:highlight w:val="yellow"/>
          <w:lang w:val="ka-GE"/>
        </w:rPr>
        <w:t xml:space="preserve"> </w:t>
      </w:r>
      <w:r w:rsidRPr="00DA3AF0">
        <w:rPr>
          <w:rFonts w:ascii="Sylfaen" w:hAnsi="Sylfaen" w:cs="Sylfaen"/>
          <w:b/>
          <w:highlight w:val="yellow"/>
          <w:lang w:val="ka-GE"/>
        </w:rPr>
        <w:t>ცხოვრებისთვის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მომზადების</w:t>
      </w:r>
      <w:r w:rsidRPr="00DA3AF0">
        <w:rPr>
          <w:rFonts w:ascii="Sylfaen" w:hAnsi="Sylfaen"/>
          <w:b/>
          <w:highlight w:val="yellow"/>
          <w:lang w:val="ka-GE"/>
        </w:rPr>
        <w:t xml:space="preserve"> </w:t>
      </w:r>
      <w:r w:rsidRPr="00DA3AF0">
        <w:rPr>
          <w:rFonts w:ascii="Sylfaen" w:hAnsi="Sylfaen" w:cs="Sylfaen"/>
          <w:b/>
          <w:highlight w:val="yellow"/>
          <w:lang w:val="ka-GE"/>
        </w:rPr>
        <w:t>კუთხით</w:t>
      </w:r>
      <w:r w:rsidRPr="00DA3AF0">
        <w:rPr>
          <w:rFonts w:ascii="Sylfaen" w:hAnsi="Sylfaen"/>
          <w:b/>
          <w:highlight w:val="yellow"/>
          <w:lang w:val="ka-GE"/>
        </w:rPr>
        <w:t xml:space="preserve"> </w:t>
      </w:r>
      <w:r w:rsidRPr="00DA3AF0">
        <w:rPr>
          <w:rFonts w:ascii="Sylfaen" w:hAnsi="Sylfaen" w:cs="Sylfaen"/>
          <w:b/>
          <w:highlight w:val="yellow"/>
          <w:lang w:val="ka-GE"/>
        </w:rPr>
        <w:t>არსებულ</w:t>
      </w:r>
      <w:r w:rsidRPr="00DA3AF0">
        <w:rPr>
          <w:rFonts w:ascii="Sylfaen" w:hAnsi="Sylfaen"/>
          <w:b/>
          <w:highlight w:val="yellow"/>
          <w:lang w:val="ka-GE"/>
        </w:rPr>
        <w:t xml:space="preserve"> </w:t>
      </w:r>
      <w:r w:rsidRPr="00DA3AF0">
        <w:rPr>
          <w:rFonts w:ascii="Sylfaen" w:hAnsi="Sylfaen" w:cs="Sylfaen"/>
          <w:b/>
          <w:highlight w:val="yellow"/>
          <w:lang w:val="ka-GE"/>
        </w:rPr>
        <w:t>გამოწვევებს</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პროაქტიულად</w:t>
      </w:r>
      <w:r w:rsidRPr="00DA3AF0">
        <w:rPr>
          <w:rFonts w:ascii="Sylfaen" w:hAnsi="Sylfaen"/>
          <w:b/>
          <w:highlight w:val="yellow"/>
          <w:lang w:val="ka-GE"/>
        </w:rPr>
        <w:t xml:space="preserve"> </w:t>
      </w:r>
      <w:r w:rsidRPr="00DA3AF0">
        <w:rPr>
          <w:rFonts w:ascii="Sylfaen" w:hAnsi="Sylfaen" w:cs="Sylfaen"/>
          <w:b/>
          <w:highlight w:val="yellow"/>
          <w:lang w:val="ka-GE"/>
        </w:rPr>
        <w:t>მოიძიებდეს</w:t>
      </w:r>
      <w:r w:rsidRPr="00DA3AF0">
        <w:rPr>
          <w:rFonts w:ascii="Sylfaen" w:hAnsi="Sylfaen"/>
          <w:b/>
          <w:highlight w:val="yellow"/>
          <w:lang w:val="ka-GE"/>
        </w:rPr>
        <w:t xml:space="preserve"> </w:t>
      </w:r>
      <w:r w:rsidRPr="00DA3AF0">
        <w:rPr>
          <w:rFonts w:ascii="Sylfaen" w:hAnsi="Sylfaen" w:cs="Sylfaen"/>
          <w:b/>
          <w:highlight w:val="yellow"/>
          <w:lang w:val="ka-GE"/>
        </w:rPr>
        <w:t>თემში</w:t>
      </w:r>
      <w:r w:rsidRPr="00DA3AF0">
        <w:rPr>
          <w:rFonts w:ascii="Sylfaen" w:hAnsi="Sylfaen"/>
          <w:b/>
          <w:highlight w:val="yellow"/>
          <w:lang w:val="ka-GE"/>
        </w:rPr>
        <w:t xml:space="preserve"> </w:t>
      </w:r>
      <w:r w:rsidRPr="00DA3AF0">
        <w:rPr>
          <w:rFonts w:ascii="Sylfaen" w:hAnsi="Sylfaen" w:cs="Sylfaen"/>
          <w:b/>
          <w:highlight w:val="yellow"/>
          <w:lang w:val="ka-GE"/>
        </w:rPr>
        <w:t>არსებულ</w:t>
      </w:r>
      <w:r w:rsidRPr="00DA3AF0">
        <w:rPr>
          <w:rFonts w:ascii="Sylfaen" w:hAnsi="Sylfaen"/>
          <w:b/>
          <w:highlight w:val="yellow"/>
          <w:lang w:val="ka-GE"/>
        </w:rPr>
        <w:t xml:space="preserve"> </w:t>
      </w:r>
      <w:r w:rsidRPr="00DA3AF0">
        <w:rPr>
          <w:rFonts w:ascii="Sylfaen" w:hAnsi="Sylfaen" w:cs="Sylfaen"/>
          <w:b/>
          <w:highlight w:val="yellow"/>
          <w:lang w:val="ka-GE"/>
        </w:rPr>
        <w:t>ყველა</w:t>
      </w:r>
      <w:r w:rsidRPr="00DA3AF0">
        <w:rPr>
          <w:rFonts w:ascii="Sylfaen" w:hAnsi="Sylfaen"/>
          <w:b/>
          <w:highlight w:val="yellow"/>
          <w:lang w:val="ka-GE"/>
        </w:rPr>
        <w:t xml:space="preserve"> </w:t>
      </w:r>
      <w:r w:rsidRPr="00DA3AF0">
        <w:rPr>
          <w:rFonts w:ascii="Sylfaen" w:hAnsi="Sylfaen" w:cs="Sylfaen"/>
          <w:b/>
          <w:highlight w:val="yellow"/>
          <w:lang w:val="ka-GE"/>
        </w:rPr>
        <w:t>სერვისს</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ინტერესებისა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სურვილის</w:t>
      </w:r>
      <w:r w:rsidRPr="00DA3AF0">
        <w:rPr>
          <w:rFonts w:ascii="Sylfaen" w:hAnsi="Sylfaen"/>
          <w:b/>
          <w:highlight w:val="yellow"/>
          <w:lang w:val="ka-GE"/>
        </w:rPr>
        <w:t xml:space="preserve"> </w:t>
      </w:r>
      <w:r w:rsidRPr="00DA3AF0">
        <w:rPr>
          <w:rFonts w:ascii="Sylfaen" w:hAnsi="Sylfaen" w:cs="Sylfaen"/>
          <w:b/>
          <w:highlight w:val="yellow"/>
          <w:lang w:val="ka-GE"/>
        </w:rPr>
        <w:t>გათვალისწინებით</w:t>
      </w:r>
      <w:r w:rsidRPr="00DA3AF0">
        <w:rPr>
          <w:rFonts w:ascii="Sylfaen" w:hAnsi="Sylfaen"/>
          <w:b/>
          <w:highlight w:val="yellow"/>
          <w:lang w:val="ka-GE"/>
        </w:rPr>
        <w:t>;</w:t>
      </w:r>
      <w:r w:rsidRPr="00DB7537">
        <w:rPr>
          <w:rFonts w:ascii="Sylfaen" w:hAnsi="Sylfaen"/>
          <w:b/>
          <w:lang w:val="ka-GE"/>
        </w:rPr>
        <w:t xml:space="preserve"> </w:t>
      </w:r>
    </w:p>
    <w:p w14:paraId="5C981F8D" w14:textId="0C845898"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lastRenderedPageBreak/>
        <w:t>სახელმწიფო ზრუნვის სხვადასხვა დაწესებულებებში მცხოვრები 14 წლის ზევით არასრულწლოვნებისათვ</w:t>
      </w:r>
      <w:r w:rsidR="00FD4F09">
        <w:rPr>
          <w:rFonts w:ascii="Sylfaen" w:hAnsi="Sylfaen" w:cs="Sylfaen"/>
          <w:lang w:val="ka-GE"/>
        </w:rPr>
        <w:t>ი</w:t>
      </w:r>
      <w:r w:rsidRPr="00DB7537">
        <w:rPr>
          <w:rFonts w:ascii="Sylfaen" w:hAnsi="Sylfaen" w:cs="Sylfaen"/>
          <w:lang w:val="ka-GE"/>
        </w:rPr>
        <w:t xml:space="preserve">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14:paraId="52FF5F07"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 xml:space="preserve"> </w:t>
      </w:r>
    </w:p>
    <w:p w14:paraId="29ED8495"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ყ</w:t>
      </w:r>
      <w:r w:rsidRPr="00DB7537">
        <w:rPr>
          <w:rFonts w:ascii="Sylfaen" w:hAnsi="Sylfaen"/>
          <w:b/>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ზრუნვაში</w:t>
      </w:r>
      <w:r w:rsidRPr="00DA3AF0">
        <w:rPr>
          <w:rFonts w:ascii="Sylfaen" w:hAnsi="Sylfaen"/>
          <w:b/>
          <w:highlight w:val="yellow"/>
          <w:lang w:val="ka-GE"/>
        </w:rPr>
        <w:t xml:space="preserve"> </w:t>
      </w:r>
      <w:r w:rsidRPr="00DA3AF0">
        <w:rPr>
          <w:rFonts w:ascii="Sylfaen" w:hAnsi="Sylfaen" w:cs="Sylfaen"/>
          <w:b/>
          <w:highlight w:val="yellow"/>
          <w:lang w:val="ka-GE"/>
        </w:rPr>
        <w:t>მყოფი</w:t>
      </w:r>
      <w:r w:rsidRPr="00DA3AF0">
        <w:rPr>
          <w:rFonts w:ascii="Sylfaen" w:hAnsi="Sylfaen"/>
          <w:b/>
          <w:highlight w:val="yellow"/>
          <w:lang w:val="ka-GE"/>
        </w:rPr>
        <w:t xml:space="preserve">, </w:t>
      </w:r>
      <w:r w:rsidRPr="00DA3AF0">
        <w:rPr>
          <w:rFonts w:ascii="Sylfaen" w:hAnsi="Sylfaen" w:cs="Sylfaen"/>
          <w:b/>
          <w:highlight w:val="yellow"/>
          <w:lang w:val="ka-GE"/>
        </w:rPr>
        <w:t>ტრავმული</w:t>
      </w:r>
      <w:r w:rsidRPr="00DA3AF0">
        <w:rPr>
          <w:rFonts w:ascii="Sylfaen" w:hAnsi="Sylfaen"/>
          <w:b/>
          <w:highlight w:val="yellow"/>
          <w:lang w:val="ka-GE"/>
        </w:rPr>
        <w:t xml:space="preserve"> </w:t>
      </w:r>
      <w:r w:rsidRPr="00DA3AF0">
        <w:rPr>
          <w:rFonts w:ascii="Sylfaen" w:hAnsi="Sylfaen" w:cs="Sylfaen"/>
          <w:b/>
          <w:highlight w:val="yellow"/>
          <w:lang w:val="ka-GE"/>
        </w:rPr>
        <w:t>გამოცდილების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რთული</w:t>
      </w:r>
      <w:r w:rsidRPr="00DA3AF0">
        <w:rPr>
          <w:rFonts w:ascii="Sylfaen" w:hAnsi="Sylfaen"/>
          <w:b/>
          <w:highlight w:val="yellow"/>
          <w:lang w:val="ka-GE"/>
        </w:rPr>
        <w:t xml:space="preserve"> </w:t>
      </w:r>
      <w:r w:rsidRPr="00DA3AF0">
        <w:rPr>
          <w:rFonts w:ascii="Sylfaen" w:hAnsi="Sylfaen" w:cs="Sylfaen"/>
          <w:b/>
          <w:highlight w:val="yellow"/>
          <w:lang w:val="ka-GE"/>
        </w:rPr>
        <w:t>ქცევის</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ინდივიდუალური</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მორგებული</w:t>
      </w:r>
      <w:r w:rsidRPr="00DA3AF0">
        <w:rPr>
          <w:rFonts w:ascii="Sylfaen" w:hAnsi="Sylfaen"/>
          <w:b/>
          <w:highlight w:val="yellow"/>
          <w:lang w:val="ka-GE"/>
        </w:rPr>
        <w:t xml:space="preserve"> </w:t>
      </w:r>
      <w:r w:rsidRPr="00DA3AF0">
        <w:rPr>
          <w:rFonts w:ascii="Sylfaen" w:hAnsi="Sylfaen" w:cs="Sylfaen"/>
          <w:b/>
          <w:highlight w:val="yellow"/>
          <w:lang w:val="ka-GE"/>
        </w:rPr>
        <w:t>ფსიქოსოციალური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სარეაბილიტაციო</w:t>
      </w:r>
      <w:r w:rsidRPr="00DA3AF0">
        <w:rPr>
          <w:rFonts w:ascii="Sylfaen" w:hAnsi="Sylfaen"/>
          <w:b/>
          <w:highlight w:val="yellow"/>
          <w:lang w:val="ka-GE"/>
        </w:rPr>
        <w:t xml:space="preserve"> </w:t>
      </w:r>
      <w:r w:rsidRPr="00DA3AF0">
        <w:rPr>
          <w:rFonts w:ascii="Sylfaen" w:hAnsi="Sylfaen" w:cs="Sylfaen"/>
          <w:b/>
          <w:highlight w:val="yellow"/>
          <w:lang w:val="ka-GE"/>
        </w:rPr>
        <w:t>პროგრამების</w:t>
      </w:r>
      <w:r w:rsidRPr="00DA3AF0">
        <w:rPr>
          <w:rFonts w:ascii="Sylfaen" w:hAnsi="Sylfaen"/>
          <w:b/>
          <w:highlight w:val="yellow"/>
          <w:lang w:val="ka-GE"/>
        </w:rPr>
        <w:t xml:space="preserve"> </w:t>
      </w:r>
      <w:r w:rsidRPr="00DA3AF0">
        <w:rPr>
          <w:rFonts w:ascii="Sylfaen" w:hAnsi="Sylfaen" w:cs="Sylfaen"/>
          <w:b/>
          <w:highlight w:val="yellow"/>
          <w:lang w:val="ka-GE"/>
        </w:rPr>
        <w:t>შემუშავებისა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დანერგვის</w:t>
      </w:r>
      <w:r w:rsidRPr="00DA3AF0">
        <w:rPr>
          <w:rFonts w:ascii="Sylfaen" w:hAnsi="Sylfaen"/>
          <w:b/>
          <w:highlight w:val="yellow"/>
          <w:lang w:val="ka-GE"/>
        </w:rPr>
        <w:t xml:space="preserve"> </w:t>
      </w:r>
      <w:r w:rsidRPr="00DA3AF0">
        <w:rPr>
          <w:rFonts w:ascii="Sylfaen" w:hAnsi="Sylfaen" w:cs="Sylfaen"/>
          <w:b/>
          <w:highlight w:val="yellow"/>
          <w:lang w:val="ka-GE"/>
        </w:rPr>
        <w:t>პროცესის</w:t>
      </w:r>
      <w:r w:rsidRPr="00DA3AF0">
        <w:rPr>
          <w:rFonts w:ascii="Sylfaen" w:hAnsi="Sylfaen"/>
          <w:b/>
          <w:highlight w:val="yellow"/>
          <w:lang w:val="ka-GE"/>
        </w:rPr>
        <w:t xml:space="preserve"> </w:t>
      </w:r>
      <w:r w:rsidRPr="00DA3AF0">
        <w:rPr>
          <w:rFonts w:ascii="Sylfaen" w:hAnsi="Sylfaen" w:cs="Sylfaen"/>
          <w:b/>
          <w:highlight w:val="yellow"/>
          <w:lang w:val="ka-GE"/>
        </w:rPr>
        <w:t>ინიცირება</w:t>
      </w:r>
      <w:r w:rsidRPr="00DA3AF0">
        <w:rPr>
          <w:rFonts w:ascii="Sylfaen" w:hAnsi="Sylfaen"/>
          <w:b/>
          <w:highlight w:val="yellow"/>
          <w:lang w:val="ka-GE"/>
        </w:rPr>
        <w:t>;</w:t>
      </w:r>
      <w:r w:rsidRPr="00DB7537">
        <w:rPr>
          <w:rFonts w:ascii="Sylfaen" w:hAnsi="Sylfaen"/>
          <w:b/>
          <w:lang w:val="ka-GE"/>
        </w:rPr>
        <w:t xml:space="preserve"> </w:t>
      </w:r>
    </w:p>
    <w:p w14:paraId="18041755" w14:textId="4F965783" w:rsidR="002C7DF4" w:rsidRDefault="002C7DF4" w:rsidP="00005059">
      <w:pPr>
        <w:spacing w:after="0"/>
        <w:ind w:firstLine="720"/>
        <w:jc w:val="both"/>
        <w:rPr>
          <w:ins w:id="83" w:author="Tea Gvaramadze" w:date="2020-06-03T10:51:00Z"/>
          <w:rFonts w:ascii="Sylfaen" w:hAnsi="Sylfaen"/>
          <w:lang w:val="ka-GE"/>
        </w:rPr>
      </w:pP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მიერ</w:t>
      </w:r>
      <w:r w:rsidRPr="00DB7537">
        <w:rPr>
          <w:lang w:val="ka-GE"/>
        </w:rPr>
        <w:t xml:space="preserve"> </w:t>
      </w:r>
      <w:r w:rsidRPr="00DB7537">
        <w:rPr>
          <w:rFonts w:ascii="Sylfaen" w:hAnsi="Sylfaen" w:cs="Sylfaen"/>
          <w:lang w:val="ka-GE"/>
        </w:rPr>
        <w:t>დამტკიცებული</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დაცვის</w:t>
      </w:r>
      <w:r w:rsidRPr="00DB7537">
        <w:rPr>
          <w:lang w:val="ka-GE"/>
        </w:rPr>
        <w:t xml:space="preserve"> </w:t>
      </w:r>
      <w:r w:rsidRPr="00DB7537">
        <w:rPr>
          <w:rFonts w:ascii="Sylfaen" w:hAnsi="Sylfaen" w:cs="Sylfaen"/>
          <w:lang w:val="ka-GE"/>
        </w:rPr>
        <w:t>სამთავრობო</w:t>
      </w:r>
      <w:r w:rsidRPr="00DB7537">
        <w:rPr>
          <w:lang w:val="ka-GE"/>
        </w:rPr>
        <w:t xml:space="preserve"> </w:t>
      </w:r>
      <w:r w:rsidRPr="00DB7537">
        <w:rPr>
          <w:rFonts w:ascii="Sylfaen" w:hAnsi="Sylfaen" w:cs="Sylfaen"/>
          <w:lang w:val="ka-GE"/>
        </w:rPr>
        <w:t>სამოქმედო</w:t>
      </w:r>
      <w:r w:rsidRPr="00DB7537">
        <w:rPr>
          <w:lang w:val="ka-GE"/>
        </w:rPr>
        <w:t xml:space="preserve"> </w:t>
      </w:r>
      <w:r w:rsidRPr="00DB7537">
        <w:rPr>
          <w:rFonts w:ascii="Sylfaen" w:hAnsi="Sylfaen" w:cs="Sylfaen"/>
          <w:lang w:val="ka-GE"/>
        </w:rPr>
        <w:t>გეგმის</w:t>
      </w:r>
      <w:r w:rsidRPr="00DB7537">
        <w:rPr>
          <w:lang w:val="ka-GE"/>
        </w:rPr>
        <w:t xml:space="preserve"> (2018-2020 </w:t>
      </w:r>
      <w:r w:rsidRPr="00DB7537">
        <w:rPr>
          <w:rFonts w:ascii="Sylfaen" w:hAnsi="Sylfaen" w:cs="Sylfaen"/>
          <w:lang w:val="ka-GE"/>
        </w:rPr>
        <w:t>წლებისთვის</w:t>
      </w:r>
      <w:r w:rsidRPr="00DB7537">
        <w:rPr>
          <w:lang w:val="ka-GE"/>
        </w:rPr>
        <w:t xml:space="preserve">)“ (№ 182) </w:t>
      </w:r>
      <w:r w:rsidRPr="00DB7537">
        <w:rPr>
          <w:rFonts w:ascii="Sylfaen" w:hAnsi="Sylfaen" w:cs="Sylfaen"/>
          <w:lang w:val="ka-GE"/>
        </w:rPr>
        <w:t>ამოცანებია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ძალადობისა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სექსუალური</w:t>
      </w:r>
      <w:r w:rsidRPr="00DB7537">
        <w:rPr>
          <w:lang w:val="ka-GE"/>
        </w:rPr>
        <w:t xml:space="preserve"> </w:t>
      </w:r>
      <w:r w:rsidRPr="00DB7537">
        <w:rPr>
          <w:rFonts w:ascii="Sylfaen" w:hAnsi="Sylfaen" w:cs="Sylfaen"/>
          <w:lang w:val="ka-GE"/>
        </w:rPr>
        <w:t>ექსპლოატაციის</w:t>
      </w:r>
      <w:r w:rsidRPr="00DB7537">
        <w:rPr>
          <w:lang w:val="ka-GE"/>
        </w:rPr>
        <w:t xml:space="preserve"> </w:t>
      </w:r>
      <w:r w:rsidRPr="00DB7537">
        <w:rPr>
          <w:rFonts w:ascii="Sylfaen" w:hAnsi="Sylfaen" w:cs="Sylfaen"/>
          <w:lang w:val="ka-GE"/>
        </w:rPr>
        <w:t>მსხვერპლი</w:t>
      </w:r>
      <w:r w:rsidRPr="00DB7537">
        <w:rPr>
          <w:lang w:val="ka-GE"/>
        </w:rPr>
        <w:t xml:space="preserve"> </w:t>
      </w:r>
      <w:r w:rsidRPr="00DB7537">
        <w:rPr>
          <w:rFonts w:ascii="Sylfaen" w:hAnsi="Sylfaen" w:cs="Sylfaen"/>
          <w:lang w:val="ka-GE"/>
        </w:rPr>
        <w:t>ბავშვებისათვის</w:t>
      </w:r>
      <w:r w:rsidRPr="00DB7537">
        <w:rPr>
          <w:lang w:val="ka-GE"/>
        </w:rPr>
        <w:t xml:space="preserve"> </w:t>
      </w:r>
      <w:r w:rsidRPr="00DB7537">
        <w:rPr>
          <w:rFonts w:ascii="Sylfaen" w:hAnsi="Sylfaen" w:cs="Sylfaen"/>
          <w:lang w:val="ka-GE"/>
        </w:rPr>
        <w:t>მომსახურების</w:t>
      </w:r>
      <w:r w:rsidRPr="00DB7537">
        <w:rPr>
          <w:lang w:val="ka-GE"/>
        </w:rPr>
        <w:t xml:space="preserve"> </w:t>
      </w:r>
      <w:r w:rsidRPr="00DB7537">
        <w:rPr>
          <w:rFonts w:ascii="Sylfaen" w:hAnsi="Sylfaen" w:cs="Sylfaen"/>
          <w:lang w:val="ka-GE"/>
        </w:rPr>
        <w:t>კონცეფციის</w:t>
      </w:r>
      <w:r w:rsidRPr="00DB7537">
        <w:rPr>
          <w:lang w:val="ka-GE"/>
        </w:rPr>
        <w:t xml:space="preserve"> </w:t>
      </w:r>
      <w:r w:rsidRPr="00DB7537">
        <w:rPr>
          <w:rFonts w:ascii="Sylfaen" w:hAnsi="Sylfaen" w:cs="Sylfaen"/>
          <w:lang w:val="ka-GE"/>
        </w:rPr>
        <w:t>შექმნა</w:t>
      </w:r>
      <w:r w:rsidRPr="00DB7537">
        <w:rPr>
          <w:lang w:val="ka-GE"/>
        </w:rPr>
        <w:t xml:space="preserve">, </w:t>
      </w:r>
      <w:r w:rsidRPr="00DB7537">
        <w:rPr>
          <w:rFonts w:ascii="Sylfaen" w:hAnsi="Sylfaen" w:cs="Sylfaen"/>
          <w:lang w:val="ka-GE"/>
        </w:rPr>
        <w:t>განფასება</w:t>
      </w:r>
      <w:r w:rsidRPr="00DB7537">
        <w:rPr>
          <w:lang w:val="ka-GE"/>
        </w:rPr>
        <w:t xml:space="preserve"> </w:t>
      </w:r>
      <w:r w:rsidRPr="00DB7537">
        <w:rPr>
          <w:rFonts w:ascii="Sylfaen" w:hAnsi="Sylfaen" w:cs="Sylfaen"/>
          <w:lang w:val="ka-GE"/>
        </w:rPr>
        <w:t>და</w:t>
      </w:r>
      <w:r w:rsidRPr="00DB7537">
        <w:rPr>
          <w:lang w:val="ka-GE"/>
        </w:rPr>
        <w:t xml:space="preserve"> </w:t>
      </w:r>
      <w:r w:rsidRPr="00DB7537">
        <w:rPr>
          <w:rFonts w:ascii="Sylfaen" w:hAnsi="Sylfaen" w:cs="Sylfaen"/>
          <w:lang w:val="ka-GE"/>
        </w:rPr>
        <w:t>მისი</w:t>
      </w:r>
      <w:r w:rsidRPr="00DB7537">
        <w:rPr>
          <w:lang w:val="ka-GE"/>
        </w:rPr>
        <w:t xml:space="preserve"> </w:t>
      </w:r>
      <w:r w:rsidRPr="00DB7537">
        <w:rPr>
          <w:rFonts w:ascii="Sylfaen" w:hAnsi="Sylfaen" w:cs="Sylfaen"/>
          <w:lang w:val="ka-GE"/>
        </w:rPr>
        <w:t>პილოტირება</w:t>
      </w:r>
      <w:r w:rsidRPr="00DB7537">
        <w:rPr>
          <w:rFonts w:ascii="Sylfaen" w:hAnsi="Sylfaen"/>
          <w:lang w:val="ka-GE"/>
        </w:rPr>
        <w:t>. როგორც</w:t>
      </w:r>
      <w:r w:rsidRPr="00DB7537">
        <w:rPr>
          <w:lang w:val="ka-GE"/>
        </w:rPr>
        <w:t xml:space="preserve"> </w:t>
      </w:r>
      <w:r w:rsidRPr="00DB7537">
        <w:rPr>
          <w:rFonts w:ascii="Sylfaen" w:hAnsi="Sylfaen" w:cs="Sylfaen"/>
          <w:lang w:val="ka-GE"/>
        </w:rPr>
        <w:t>ჩვენთვის</w:t>
      </w:r>
      <w:r w:rsidRPr="00DB7537">
        <w:rPr>
          <w:lang w:val="ka-GE"/>
        </w:rPr>
        <w:t xml:space="preserve"> </w:t>
      </w:r>
      <w:r w:rsidRPr="00DB7537">
        <w:rPr>
          <w:rFonts w:ascii="Sylfaen" w:hAnsi="Sylfaen" w:cs="Sylfaen"/>
          <w:lang w:val="ka-GE"/>
        </w:rPr>
        <w:t>ცნობილია</w:t>
      </w:r>
      <w:r w:rsidRPr="00DB7537">
        <w:rPr>
          <w:lang w:val="ka-GE"/>
        </w:rPr>
        <w:t xml:space="preserve">, </w:t>
      </w:r>
      <w:r w:rsidRPr="00DB7537">
        <w:rPr>
          <w:rFonts w:ascii="Sylfaen" w:hAnsi="Sylfaen" w:cs="Sylfaen"/>
          <w:lang w:val="ka-GE"/>
        </w:rPr>
        <w:t>აღნიშნული</w:t>
      </w:r>
      <w:r w:rsidRPr="00DB7537">
        <w:rPr>
          <w:lang w:val="ka-GE"/>
        </w:rPr>
        <w:t xml:space="preserve"> </w:t>
      </w:r>
      <w:r w:rsidRPr="00DB7537">
        <w:rPr>
          <w:rFonts w:ascii="Sylfaen" w:hAnsi="Sylfaen" w:cs="Sylfaen"/>
          <w:lang w:val="ka-GE"/>
        </w:rPr>
        <w:t>კონცეფიის</w:t>
      </w:r>
      <w:r w:rsidRPr="00DB7537">
        <w:rPr>
          <w:lang w:val="ka-GE"/>
        </w:rPr>
        <w:t xml:space="preserve"> </w:t>
      </w:r>
      <w:r w:rsidRPr="00DB7537">
        <w:rPr>
          <w:rFonts w:ascii="Sylfaen" w:hAnsi="Sylfaen" w:cs="Sylfaen"/>
          <w:lang w:val="ka-GE"/>
        </w:rPr>
        <w:t>შემუშავების</w:t>
      </w:r>
      <w:r w:rsidRPr="00DB7537">
        <w:rPr>
          <w:lang w:val="ka-GE"/>
        </w:rPr>
        <w:t xml:space="preserve"> </w:t>
      </w:r>
      <w:r w:rsidRPr="00DB7537">
        <w:rPr>
          <w:rFonts w:ascii="Sylfaen" w:hAnsi="Sylfaen" w:cs="Sylfaen"/>
          <w:lang w:val="ka-GE"/>
        </w:rPr>
        <w:t>მიზნით</w:t>
      </w:r>
      <w:r w:rsidRPr="00DB7537">
        <w:rPr>
          <w:lang w:val="ka-GE"/>
        </w:rPr>
        <w:t xml:space="preserve"> </w:t>
      </w:r>
      <w:r w:rsidRPr="00DB7537">
        <w:rPr>
          <w:rFonts w:ascii="Sylfaen" w:hAnsi="Sylfaen" w:cs="Sylfaen"/>
          <w:lang w:val="ka-GE"/>
        </w:rPr>
        <w:t>საქართველოს</w:t>
      </w:r>
      <w:r w:rsidRPr="00DB7537">
        <w:rPr>
          <w:lang w:val="ka-GE"/>
        </w:rPr>
        <w:t xml:space="preserve"> </w:t>
      </w:r>
      <w:r w:rsidRPr="00DB7537">
        <w:rPr>
          <w:rFonts w:ascii="Sylfaen" w:hAnsi="Sylfaen" w:cs="Sylfaen"/>
          <w:lang w:val="ka-GE"/>
        </w:rPr>
        <w:t>მთავრობის</w:t>
      </w:r>
      <w:r w:rsidRPr="00DB7537">
        <w:rPr>
          <w:lang w:val="ka-GE"/>
        </w:rPr>
        <w:t xml:space="preserve"> </w:t>
      </w:r>
      <w:r w:rsidRPr="00DB7537">
        <w:rPr>
          <w:rFonts w:ascii="Sylfaen" w:hAnsi="Sylfaen" w:cs="Sylfaen"/>
          <w:lang w:val="ka-GE"/>
        </w:rPr>
        <w:t>ადმინისტრაციის</w:t>
      </w:r>
      <w:r w:rsidRPr="00DB7537">
        <w:rPr>
          <w:lang w:val="ka-GE"/>
        </w:rPr>
        <w:t xml:space="preserve"> </w:t>
      </w:r>
      <w:r w:rsidRPr="00DB7537">
        <w:rPr>
          <w:rFonts w:ascii="Sylfaen" w:hAnsi="Sylfaen" w:cs="Sylfaen"/>
          <w:lang w:val="ka-GE"/>
        </w:rPr>
        <w:t>ადამიანის</w:t>
      </w:r>
      <w:r w:rsidRPr="00DB7537">
        <w:rPr>
          <w:lang w:val="ka-GE"/>
        </w:rPr>
        <w:t xml:space="preserve"> </w:t>
      </w:r>
      <w:r w:rsidRPr="00DB7537">
        <w:rPr>
          <w:rFonts w:ascii="Sylfaen" w:hAnsi="Sylfaen" w:cs="Sylfaen"/>
          <w:lang w:val="ka-GE"/>
        </w:rPr>
        <w:t>უფლებათა</w:t>
      </w:r>
      <w:r w:rsidRPr="00DB7537">
        <w:rPr>
          <w:lang w:val="ka-GE"/>
        </w:rPr>
        <w:t xml:space="preserve"> </w:t>
      </w:r>
      <w:r w:rsidRPr="00DB7537">
        <w:rPr>
          <w:rFonts w:ascii="Sylfaen" w:hAnsi="Sylfaen" w:cs="Sylfaen"/>
          <w:lang w:val="ka-GE"/>
        </w:rPr>
        <w:t>სამდივნო</w:t>
      </w:r>
      <w:r w:rsidRPr="00DB7537">
        <w:rPr>
          <w:lang w:val="ka-GE"/>
        </w:rPr>
        <w:t xml:space="preserve"> </w:t>
      </w:r>
      <w:r w:rsidRPr="00DB7537">
        <w:rPr>
          <w:rFonts w:ascii="Sylfaen" w:hAnsi="Sylfaen" w:cs="Sylfaen"/>
          <w:lang w:val="ka-GE"/>
        </w:rPr>
        <w:t>ახორციელებს</w:t>
      </w:r>
      <w:r w:rsidRPr="00DB7537">
        <w:rPr>
          <w:lang w:val="ka-GE"/>
        </w:rPr>
        <w:t xml:space="preserve"> </w:t>
      </w:r>
      <w:r w:rsidRPr="00DB7537">
        <w:rPr>
          <w:rFonts w:ascii="Sylfaen" w:hAnsi="Sylfaen" w:cs="Sylfaen"/>
          <w:lang w:val="ka-GE"/>
        </w:rPr>
        <w:t>სხვადასხვა</w:t>
      </w:r>
      <w:r w:rsidRPr="00DB7537">
        <w:rPr>
          <w:lang w:val="ka-GE"/>
        </w:rPr>
        <w:t xml:space="preserve"> </w:t>
      </w:r>
      <w:r w:rsidRPr="00DB7537">
        <w:rPr>
          <w:rFonts w:ascii="Sylfaen" w:hAnsi="Sylfaen" w:cs="Sylfaen"/>
          <w:lang w:val="ka-GE"/>
        </w:rPr>
        <w:t>აქტივობებს</w:t>
      </w:r>
      <w:r w:rsidRPr="00DB7537">
        <w:rPr>
          <w:lang w:val="ka-GE"/>
        </w:rPr>
        <w:t xml:space="preserve">. </w:t>
      </w:r>
    </w:p>
    <w:p w14:paraId="55A81322" w14:textId="37C5EC6D" w:rsidR="0015146B" w:rsidRPr="0015146B" w:rsidDel="0015146B" w:rsidRDefault="0015146B" w:rsidP="00005059">
      <w:pPr>
        <w:spacing w:after="0"/>
        <w:ind w:firstLine="720"/>
        <w:jc w:val="both"/>
        <w:rPr>
          <w:del w:id="84" w:author="Tea Gvaramadze" w:date="2020-06-03T10:51:00Z"/>
          <w:rFonts w:ascii="Sylfaen" w:hAnsi="Sylfaen"/>
          <w:lang w:val="ka-GE"/>
        </w:rPr>
      </w:pPr>
    </w:p>
    <w:p w14:paraId="6FFFCB21" w14:textId="3F0BD0EA" w:rsidR="002C7DF4" w:rsidRPr="00DB7537" w:rsidDel="0015146B" w:rsidRDefault="002C7DF4" w:rsidP="002C7DF4">
      <w:pPr>
        <w:spacing w:after="0"/>
        <w:jc w:val="both"/>
        <w:rPr>
          <w:del w:id="85" w:author="Tea Gvaramadze" w:date="2020-06-03T10:51:00Z"/>
          <w:rFonts w:ascii="Sylfaen" w:hAnsi="Sylfaen" w:cs="Sylfaen"/>
          <w:lang w:val="ka-GE"/>
        </w:rPr>
      </w:pPr>
    </w:p>
    <w:p w14:paraId="4320941E"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შ</w:t>
      </w:r>
      <w:r w:rsidRPr="00DB7537">
        <w:rPr>
          <w:rFonts w:ascii="Sylfaen" w:hAnsi="Sylfaen"/>
          <w:b/>
          <w:lang w:val="ka-GE"/>
        </w:rPr>
        <w:t xml:space="preserve">) </w:t>
      </w:r>
      <w:r w:rsidRPr="00DA3AF0">
        <w:rPr>
          <w:rFonts w:ascii="Sylfaen" w:hAnsi="Sylfaen" w:cs="Sylfaen"/>
          <w:b/>
          <w:highlight w:val="yellow"/>
          <w:lang w:val="ka-GE"/>
        </w:rPr>
        <w:t>აქტიურად</w:t>
      </w:r>
      <w:r w:rsidRPr="00DA3AF0">
        <w:rPr>
          <w:rFonts w:ascii="Sylfaen" w:hAnsi="Sylfaen"/>
          <w:b/>
          <w:highlight w:val="yellow"/>
          <w:lang w:val="ka-GE"/>
        </w:rPr>
        <w:t xml:space="preserve"> </w:t>
      </w:r>
      <w:r w:rsidRPr="00DA3AF0">
        <w:rPr>
          <w:rFonts w:ascii="Sylfaen" w:hAnsi="Sylfaen" w:cs="Sylfaen"/>
          <w:b/>
          <w:highlight w:val="yellow"/>
          <w:lang w:val="ka-GE"/>
        </w:rPr>
        <w:t>გაუწიოს</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ზედამხედველობა</w:t>
      </w:r>
      <w:r w:rsidRPr="00DA3AF0">
        <w:rPr>
          <w:rFonts w:ascii="Sylfaen" w:hAnsi="Sylfaen"/>
          <w:b/>
          <w:highlight w:val="yellow"/>
          <w:lang w:val="ka-GE"/>
        </w:rPr>
        <w:t xml:space="preserve"> </w:t>
      </w:r>
      <w:r w:rsidRPr="00DA3AF0">
        <w:rPr>
          <w:rFonts w:ascii="Sylfaen" w:hAnsi="Sylfaen" w:cs="Sylfaen"/>
          <w:b/>
          <w:highlight w:val="yellow"/>
          <w:lang w:val="ka-GE"/>
        </w:rPr>
        <w:t>რელიგიურ</w:t>
      </w:r>
      <w:r w:rsidRPr="00DA3AF0">
        <w:rPr>
          <w:rFonts w:ascii="Sylfaen" w:hAnsi="Sylfaen"/>
          <w:b/>
          <w:highlight w:val="yellow"/>
          <w:lang w:val="ka-GE"/>
        </w:rPr>
        <w:t xml:space="preserve"> </w:t>
      </w:r>
      <w:r w:rsidRPr="00DA3AF0">
        <w:rPr>
          <w:rFonts w:ascii="Sylfaen" w:hAnsi="Sylfaen" w:cs="Sylfaen"/>
          <w:b/>
          <w:highlight w:val="yellow"/>
          <w:lang w:val="ka-GE"/>
        </w:rPr>
        <w:t>პანსიონებში</w:t>
      </w:r>
      <w:r w:rsidRPr="00DA3AF0">
        <w:rPr>
          <w:rFonts w:ascii="Sylfaen" w:hAnsi="Sylfaen"/>
          <w:b/>
          <w:highlight w:val="yellow"/>
          <w:lang w:val="ka-GE"/>
        </w:rPr>
        <w:t xml:space="preserve"> </w:t>
      </w:r>
      <w:r w:rsidRPr="00DA3AF0">
        <w:rPr>
          <w:rFonts w:ascii="Sylfaen" w:hAnsi="Sylfaen" w:cs="Sylfaen"/>
          <w:b/>
          <w:highlight w:val="yellow"/>
          <w:lang w:val="ka-GE"/>
        </w:rPr>
        <w:t>მყოფ</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უფლებრივ</w:t>
      </w:r>
      <w:r w:rsidRPr="00DA3AF0">
        <w:rPr>
          <w:rFonts w:ascii="Sylfaen" w:hAnsi="Sylfaen"/>
          <w:b/>
          <w:highlight w:val="yellow"/>
          <w:lang w:val="ka-GE"/>
        </w:rPr>
        <w:t xml:space="preserve"> </w:t>
      </w:r>
      <w:r w:rsidRPr="00DA3AF0">
        <w:rPr>
          <w:rFonts w:ascii="Sylfaen" w:hAnsi="Sylfaen" w:cs="Sylfaen"/>
          <w:b/>
          <w:highlight w:val="yellow"/>
          <w:lang w:val="ka-GE"/>
        </w:rPr>
        <w:t>მდგომარეობას</w:t>
      </w:r>
      <w:r w:rsidRPr="00DA3AF0">
        <w:rPr>
          <w:rFonts w:ascii="Sylfaen" w:hAnsi="Sylfaen"/>
          <w:b/>
          <w:highlight w:val="yellow"/>
          <w:lang w:val="ka-GE"/>
        </w:rPr>
        <w:t xml:space="preserve">, </w:t>
      </w:r>
      <w:r w:rsidRPr="00DA3AF0">
        <w:rPr>
          <w:rFonts w:ascii="Sylfaen" w:hAnsi="Sylfaen" w:cs="Sylfaen"/>
          <w:b/>
          <w:highlight w:val="yellow"/>
          <w:lang w:val="ka-GE"/>
        </w:rPr>
        <w:t>მათი</w:t>
      </w:r>
      <w:r w:rsidRPr="00DA3AF0">
        <w:rPr>
          <w:rFonts w:ascii="Sylfaen" w:hAnsi="Sylfaen"/>
          <w:b/>
          <w:highlight w:val="yellow"/>
          <w:lang w:val="ka-GE"/>
        </w:rPr>
        <w:t xml:space="preserve"> </w:t>
      </w:r>
      <w:r w:rsidRPr="00DA3AF0">
        <w:rPr>
          <w:rFonts w:ascii="Sylfaen" w:hAnsi="Sylfaen" w:cs="Sylfaen"/>
          <w:b/>
          <w:highlight w:val="yellow"/>
          <w:lang w:val="ka-GE"/>
        </w:rPr>
        <w:t>საუკეთესო</w:t>
      </w:r>
      <w:r w:rsidRPr="00DA3AF0">
        <w:rPr>
          <w:rFonts w:ascii="Sylfaen" w:hAnsi="Sylfaen"/>
          <w:b/>
          <w:highlight w:val="yellow"/>
          <w:lang w:val="ka-GE"/>
        </w:rPr>
        <w:t xml:space="preserve"> </w:t>
      </w:r>
      <w:r w:rsidRPr="00DA3AF0">
        <w:rPr>
          <w:rFonts w:ascii="Sylfaen" w:hAnsi="Sylfaen" w:cs="Sylfaen"/>
          <w:b/>
          <w:highlight w:val="yellow"/>
          <w:lang w:val="ka-GE"/>
        </w:rPr>
        <w:t>ინტერესების</w:t>
      </w:r>
      <w:r w:rsidRPr="00DA3AF0">
        <w:rPr>
          <w:rFonts w:ascii="Sylfaen" w:hAnsi="Sylfaen"/>
          <w:b/>
          <w:highlight w:val="yellow"/>
          <w:lang w:val="ka-GE"/>
        </w:rPr>
        <w:t xml:space="preserve"> </w:t>
      </w:r>
      <w:r w:rsidRPr="00DA3AF0">
        <w:rPr>
          <w:rFonts w:ascii="Sylfaen" w:hAnsi="Sylfaen" w:cs="Sylfaen"/>
          <w:b/>
          <w:highlight w:val="yellow"/>
          <w:lang w:val="ka-GE"/>
        </w:rPr>
        <w:t>გათვალისწინებით</w:t>
      </w:r>
      <w:r w:rsidRPr="00DA3AF0">
        <w:rPr>
          <w:rFonts w:ascii="Sylfaen" w:hAnsi="Sylfaen"/>
          <w:b/>
          <w:highlight w:val="yellow"/>
          <w:lang w:val="ka-GE"/>
        </w:rPr>
        <w:t>;</w:t>
      </w:r>
      <w:r w:rsidRPr="00DB7537">
        <w:rPr>
          <w:rFonts w:ascii="Sylfaen" w:hAnsi="Sylfaen"/>
          <w:b/>
          <w:lang w:val="ka-GE"/>
        </w:rPr>
        <w:t xml:space="preserve"> </w:t>
      </w:r>
    </w:p>
    <w:p w14:paraId="53DF28BA"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სახელმწიფო ზრუნვაში განთავსებულ ბავშვებზე, მათ შორის საქართველოს საპატრიარქოს დაქვემდებარებულ ლიცენზირებულ სკოლა-პანსიონებში, სოციალური მუშაკების მიერ ხორციელდება გეგმიური და საჭიროების შემთხვევაში არაგეგმიური ვიზიტები.</w:t>
      </w:r>
    </w:p>
    <w:p w14:paraId="332A3BA4" w14:textId="77777777" w:rsidR="002C7DF4" w:rsidRPr="00DB7537" w:rsidRDefault="002C7DF4" w:rsidP="002C7DF4">
      <w:pPr>
        <w:spacing w:after="0"/>
        <w:jc w:val="both"/>
        <w:rPr>
          <w:rFonts w:ascii="Sylfaen" w:hAnsi="Sylfaen" w:cs="Sylfaen"/>
          <w:lang w:val="ka-GE"/>
        </w:rPr>
      </w:pPr>
    </w:p>
    <w:p w14:paraId="763ED4C5" w14:textId="77777777" w:rsidR="002C7DF4" w:rsidRPr="00DB7537" w:rsidRDefault="002C7DF4" w:rsidP="002C7DF4">
      <w:pPr>
        <w:spacing w:after="0"/>
        <w:jc w:val="both"/>
        <w:rPr>
          <w:rFonts w:ascii="Sylfaen" w:hAnsi="Sylfaen"/>
          <w:b/>
          <w:lang w:val="ka-GE"/>
        </w:rPr>
      </w:pPr>
      <w:r w:rsidRPr="00DA3AF0">
        <w:rPr>
          <w:rFonts w:ascii="Sylfaen" w:hAnsi="Sylfaen" w:cs="Sylfaen"/>
          <w:b/>
          <w:highlight w:val="yellow"/>
          <w:lang w:val="ka-GE"/>
        </w:rPr>
        <w:t>ჩ</w:t>
      </w:r>
      <w:r w:rsidRPr="00DA3AF0">
        <w:rPr>
          <w:rFonts w:ascii="Sylfaen" w:hAnsi="Sylfaen"/>
          <w:b/>
          <w:highlight w:val="yellow"/>
          <w:lang w:val="ka-GE"/>
        </w:rPr>
        <w:t xml:space="preserve">) </w:t>
      </w:r>
      <w:r w:rsidRPr="00DA3AF0">
        <w:rPr>
          <w:rFonts w:ascii="Sylfaen" w:hAnsi="Sylfaen" w:cs="Sylfaen"/>
          <w:b/>
          <w:highlight w:val="yellow"/>
          <w:lang w:val="ka-GE"/>
        </w:rPr>
        <w:t>აქტიურად</w:t>
      </w:r>
      <w:r w:rsidRPr="00DA3AF0">
        <w:rPr>
          <w:rFonts w:ascii="Sylfaen" w:hAnsi="Sylfaen"/>
          <w:b/>
          <w:highlight w:val="yellow"/>
          <w:lang w:val="ka-GE"/>
        </w:rPr>
        <w:t xml:space="preserve"> </w:t>
      </w:r>
      <w:r w:rsidRPr="00DA3AF0">
        <w:rPr>
          <w:rFonts w:ascii="Sylfaen" w:hAnsi="Sylfaen" w:cs="Sylfaen"/>
          <w:b/>
          <w:highlight w:val="yellow"/>
          <w:lang w:val="ka-GE"/>
        </w:rPr>
        <w:t>გააგრძელოს</w:t>
      </w:r>
      <w:r w:rsidRPr="00DA3AF0">
        <w:rPr>
          <w:rFonts w:ascii="Sylfaen" w:hAnsi="Sylfaen"/>
          <w:b/>
          <w:highlight w:val="yellow"/>
          <w:lang w:val="ka-GE"/>
        </w:rPr>
        <w:t xml:space="preserve"> </w:t>
      </w:r>
      <w:r w:rsidRPr="00DA3AF0">
        <w:rPr>
          <w:rFonts w:ascii="Sylfaen" w:hAnsi="Sylfaen" w:cs="Sylfaen"/>
          <w:b/>
          <w:highlight w:val="yellow"/>
          <w:lang w:val="ka-GE"/>
        </w:rPr>
        <w:t>მუშაობა</w:t>
      </w:r>
      <w:r w:rsidRPr="00DA3AF0">
        <w:rPr>
          <w:rFonts w:ascii="Sylfaen" w:hAnsi="Sylfaen"/>
          <w:b/>
          <w:highlight w:val="yellow"/>
          <w:lang w:val="ka-GE"/>
        </w:rPr>
        <w:t xml:space="preserve"> </w:t>
      </w:r>
      <w:r w:rsidRPr="00DA3AF0">
        <w:rPr>
          <w:rFonts w:ascii="Sylfaen" w:hAnsi="Sylfaen" w:cs="Sylfaen"/>
          <w:b/>
          <w:highlight w:val="yellow"/>
          <w:lang w:val="ka-GE"/>
        </w:rPr>
        <w:t>რელიგიური</w:t>
      </w:r>
      <w:r w:rsidRPr="00DA3AF0">
        <w:rPr>
          <w:rFonts w:ascii="Sylfaen" w:hAnsi="Sylfaen"/>
          <w:b/>
          <w:highlight w:val="yellow"/>
          <w:lang w:val="ka-GE"/>
        </w:rPr>
        <w:t xml:space="preserve"> </w:t>
      </w:r>
      <w:r w:rsidRPr="00DA3AF0">
        <w:rPr>
          <w:rFonts w:ascii="Sylfaen" w:hAnsi="Sylfaen" w:cs="Sylfaen"/>
          <w:b/>
          <w:highlight w:val="yellow"/>
          <w:lang w:val="ka-GE"/>
        </w:rPr>
        <w:t>პანსიონების</w:t>
      </w:r>
      <w:r w:rsidRPr="00DA3AF0">
        <w:rPr>
          <w:rFonts w:ascii="Sylfaen" w:hAnsi="Sylfaen"/>
          <w:b/>
          <w:highlight w:val="yellow"/>
          <w:lang w:val="ka-GE"/>
        </w:rPr>
        <w:t xml:space="preserve"> </w:t>
      </w:r>
      <w:r w:rsidRPr="00DA3AF0">
        <w:rPr>
          <w:rFonts w:ascii="Sylfaen" w:hAnsi="Sylfaen" w:cs="Sylfaen"/>
          <w:b/>
          <w:highlight w:val="yellow"/>
          <w:lang w:val="ka-GE"/>
        </w:rPr>
        <w:t>ლიცენზირების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საკითხზე</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შესაბამისი</w:t>
      </w:r>
      <w:r w:rsidRPr="00DA3AF0">
        <w:rPr>
          <w:rFonts w:ascii="Sylfaen" w:hAnsi="Sylfaen"/>
          <w:b/>
          <w:highlight w:val="yellow"/>
          <w:lang w:val="ka-GE"/>
        </w:rPr>
        <w:t xml:space="preserve"> </w:t>
      </w:r>
      <w:r w:rsidRPr="00DA3AF0">
        <w:rPr>
          <w:rFonts w:ascii="Sylfaen" w:hAnsi="Sylfaen" w:cs="Sylfaen"/>
          <w:b/>
          <w:highlight w:val="yellow"/>
          <w:lang w:val="ka-GE"/>
        </w:rPr>
        <w:t>დაწესებულებების</w:t>
      </w:r>
      <w:r w:rsidRPr="00DA3AF0">
        <w:rPr>
          <w:rFonts w:ascii="Sylfaen" w:hAnsi="Sylfaen"/>
          <w:b/>
          <w:highlight w:val="yellow"/>
          <w:lang w:val="ka-GE"/>
        </w:rPr>
        <w:t xml:space="preserve"> </w:t>
      </w:r>
      <w:r w:rsidRPr="00DA3AF0">
        <w:rPr>
          <w:rFonts w:ascii="Sylfaen" w:hAnsi="Sylfaen" w:cs="Sylfaen"/>
          <w:b/>
          <w:highlight w:val="yellow"/>
          <w:lang w:val="ka-GE"/>
        </w:rPr>
        <w:t>ადმინისტრაციებს</w:t>
      </w:r>
      <w:r w:rsidRPr="00DA3AF0">
        <w:rPr>
          <w:rFonts w:ascii="Sylfaen" w:hAnsi="Sylfaen"/>
          <w:b/>
          <w:highlight w:val="yellow"/>
          <w:lang w:val="ka-GE"/>
        </w:rPr>
        <w:t xml:space="preserve"> </w:t>
      </w:r>
      <w:r w:rsidRPr="00DA3AF0">
        <w:rPr>
          <w:rFonts w:ascii="Sylfaen" w:hAnsi="Sylfaen" w:cs="Sylfaen"/>
          <w:b/>
          <w:highlight w:val="yellow"/>
          <w:lang w:val="ka-GE"/>
        </w:rPr>
        <w:t>მიაწოდოს</w:t>
      </w:r>
      <w:r w:rsidRPr="00DA3AF0">
        <w:rPr>
          <w:rFonts w:ascii="Sylfaen" w:hAnsi="Sylfaen"/>
          <w:b/>
          <w:highlight w:val="yellow"/>
          <w:lang w:val="ka-GE"/>
        </w:rPr>
        <w:t xml:space="preserve"> </w:t>
      </w:r>
      <w:r w:rsidRPr="00DA3AF0">
        <w:rPr>
          <w:rFonts w:ascii="Sylfaen" w:hAnsi="Sylfaen" w:cs="Sylfaen"/>
          <w:b/>
          <w:highlight w:val="yellow"/>
          <w:lang w:val="ka-GE"/>
        </w:rPr>
        <w:t>სათანადო</w:t>
      </w:r>
      <w:r w:rsidRPr="00DA3AF0">
        <w:rPr>
          <w:rFonts w:ascii="Sylfaen" w:hAnsi="Sylfaen"/>
          <w:b/>
          <w:highlight w:val="yellow"/>
          <w:lang w:val="ka-GE"/>
        </w:rPr>
        <w:t xml:space="preserve"> </w:t>
      </w:r>
      <w:r w:rsidRPr="00DA3AF0">
        <w:rPr>
          <w:rFonts w:ascii="Sylfaen" w:hAnsi="Sylfaen" w:cs="Sylfaen"/>
          <w:b/>
          <w:highlight w:val="yellow"/>
          <w:lang w:val="ka-GE"/>
        </w:rPr>
        <w:t>ინფორმაცია</w:t>
      </w:r>
      <w:r w:rsidRPr="00DA3AF0">
        <w:rPr>
          <w:rFonts w:ascii="Sylfaen" w:hAnsi="Sylfaen"/>
          <w:b/>
          <w:highlight w:val="yellow"/>
          <w:lang w:val="ka-GE"/>
        </w:rPr>
        <w:t xml:space="preserve"> </w:t>
      </w:r>
      <w:r w:rsidRPr="00DA3AF0">
        <w:rPr>
          <w:rFonts w:ascii="Sylfaen" w:hAnsi="Sylfaen" w:cs="Sylfaen"/>
          <w:b/>
          <w:highlight w:val="yellow"/>
          <w:lang w:val="ka-GE"/>
        </w:rPr>
        <w:t>ლიცენზირების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სავალდებულო</w:t>
      </w:r>
      <w:r w:rsidRPr="00DA3AF0">
        <w:rPr>
          <w:rFonts w:ascii="Sylfaen" w:hAnsi="Sylfaen"/>
          <w:b/>
          <w:highlight w:val="yellow"/>
          <w:lang w:val="ka-GE"/>
        </w:rPr>
        <w:t xml:space="preserve"> </w:t>
      </w:r>
      <w:r w:rsidRPr="00DA3AF0">
        <w:rPr>
          <w:rFonts w:ascii="Sylfaen" w:hAnsi="Sylfaen" w:cs="Sylfaen"/>
          <w:b/>
          <w:highlight w:val="yellow"/>
          <w:lang w:val="ka-GE"/>
        </w:rPr>
        <w:t>ხასიათისა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ლიცენზირების</w:t>
      </w:r>
      <w:r w:rsidRPr="00DA3AF0">
        <w:rPr>
          <w:rFonts w:ascii="Sylfaen" w:hAnsi="Sylfaen"/>
          <w:b/>
          <w:highlight w:val="yellow"/>
          <w:lang w:val="ka-GE"/>
        </w:rPr>
        <w:t xml:space="preserve"> </w:t>
      </w:r>
      <w:r w:rsidRPr="00DA3AF0">
        <w:rPr>
          <w:rFonts w:ascii="Sylfaen" w:hAnsi="Sylfaen" w:cs="Sylfaen"/>
          <w:b/>
          <w:highlight w:val="yellow"/>
          <w:lang w:val="ka-GE"/>
        </w:rPr>
        <w:t>მოთხოვნების</w:t>
      </w:r>
      <w:r w:rsidRPr="00DA3AF0">
        <w:rPr>
          <w:rFonts w:ascii="Sylfaen" w:hAnsi="Sylfaen"/>
          <w:b/>
          <w:highlight w:val="yellow"/>
          <w:lang w:val="ka-GE"/>
        </w:rPr>
        <w:t xml:space="preserve"> </w:t>
      </w:r>
      <w:r w:rsidRPr="00DA3AF0">
        <w:rPr>
          <w:rFonts w:ascii="Sylfaen" w:hAnsi="Sylfaen" w:cs="Sylfaen"/>
          <w:b/>
          <w:highlight w:val="yellow"/>
          <w:lang w:val="ka-GE"/>
        </w:rPr>
        <w:t>დაკმაყოფილების</w:t>
      </w:r>
      <w:r w:rsidRPr="00DA3AF0">
        <w:rPr>
          <w:rFonts w:ascii="Sylfaen" w:hAnsi="Sylfaen"/>
          <w:b/>
          <w:highlight w:val="yellow"/>
          <w:lang w:val="ka-GE"/>
        </w:rPr>
        <w:t xml:space="preserve"> </w:t>
      </w:r>
      <w:r w:rsidRPr="00DA3AF0">
        <w:rPr>
          <w:rFonts w:ascii="Sylfaen" w:hAnsi="Sylfaen" w:cs="Sylfaen"/>
          <w:b/>
          <w:highlight w:val="yellow"/>
          <w:lang w:val="ka-GE"/>
        </w:rPr>
        <w:t>კრიტერიუმების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შესახებ</w:t>
      </w:r>
      <w:r w:rsidRPr="00DA3AF0">
        <w:rPr>
          <w:rFonts w:ascii="Sylfaen" w:hAnsi="Sylfaen"/>
          <w:b/>
          <w:highlight w:val="yellow"/>
          <w:lang w:val="ka-GE"/>
        </w:rPr>
        <w:t>;</w:t>
      </w:r>
      <w:r w:rsidRPr="00DB7537">
        <w:rPr>
          <w:rFonts w:ascii="Sylfaen" w:hAnsi="Sylfaen"/>
          <w:b/>
          <w:lang w:val="ka-GE"/>
        </w:rPr>
        <w:t xml:space="preserve"> </w:t>
      </w:r>
    </w:p>
    <w:p w14:paraId="637593BB"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30B16B0A" w14:textId="462DED69" w:rsidR="002C7DF4" w:rsidRPr="00DB7537" w:rsidRDefault="002C7DF4" w:rsidP="002C7DF4">
      <w:pPr>
        <w:spacing w:after="0"/>
        <w:jc w:val="both"/>
        <w:rPr>
          <w:rFonts w:ascii="Sylfaen" w:hAnsi="Sylfaen" w:cs="Sylfaen"/>
          <w:lang w:val="ka-GE"/>
        </w:rPr>
      </w:pPr>
      <w:r w:rsidRPr="00DB7537">
        <w:rPr>
          <w:rFonts w:ascii="Sylfaen" w:hAnsi="Sylfaen" w:cs="Sylfaen"/>
          <w:lang w:val="ka-GE"/>
        </w:rPr>
        <w:t xml:space="preserve">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w:t>
      </w:r>
      <w:r w:rsidRPr="00DB7537">
        <w:rPr>
          <w:rFonts w:ascii="Sylfaen" w:hAnsi="Sylfaen" w:cs="Sylfaen"/>
          <w:lang w:val="ka-GE"/>
        </w:rPr>
        <w:lastRenderedPageBreak/>
        <w:t>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w:t>
      </w:r>
      <w:r w:rsidR="00ED59B5">
        <w:rPr>
          <w:rFonts w:ascii="Sylfaen" w:hAnsi="Sylfaen" w:cs="Sylfaen"/>
          <w:lang w:val="ka-GE"/>
        </w:rPr>
        <w:t>ნ</w:t>
      </w:r>
      <w:r w:rsidRPr="00DB7537">
        <w:rPr>
          <w:rFonts w:ascii="Sylfaen" w:hAnsi="Sylfaen" w:cs="Sylfaen"/>
          <w:lang w:val="ka-GE"/>
        </w:rPr>
        <w:t>დენციის საფუძველზე სააღმზრდელო საქმიანობის ლიცენზიის გარეშე დაწესებულებები არ ფუნქციონირებენ.</w:t>
      </w:r>
    </w:p>
    <w:p w14:paraId="21642D03" w14:textId="77777777" w:rsidR="002C7DF4" w:rsidRPr="00DB7537" w:rsidRDefault="002C7DF4" w:rsidP="002C7DF4">
      <w:pPr>
        <w:spacing w:after="0"/>
        <w:jc w:val="both"/>
        <w:rPr>
          <w:rFonts w:ascii="Sylfaen" w:hAnsi="Sylfaen" w:cs="Sylfaen"/>
          <w:lang w:val="ka-GE"/>
        </w:rPr>
      </w:pPr>
      <w:r w:rsidRPr="00DB7537">
        <w:rPr>
          <w:rFonts w:ascii="Sylfaen" w:hAnsi="Sylfaen" w:cs="Sylfaen"/>
          <w:lang w:val="ka-GE"/>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1B1F7F6B" w14:textId="77777777" w:rsidR="002C7DF4" w:rsidRPr="00DB7537" w:rsidRDefault="002C7DF4" w:rsidP="002C7DF4">
      <w:pPr>
        <w:spacing w:after="0"/>
        <w:jc w:val="both"/>
        <w:rPr>
          <w:rFonts w:ascii="Sylfaen" w:eastAsia="Times New Roman" w:hAnsi="Sylfaen"/>
          <w:lang w:val="ka-GE"/>
        </w:rPr>
      </w:pPr>
      <w:r w:rsidRPr="00DB7537">
        <w:rPr>
          <w:rFonts w:ascii="Sylfaen" w:hAnsi="Sylfaen" w:cs="Sylfaen"/>
          <w:lang w:val="ka-GE"/>
        </w:rPr>
        <w:t xml:space="preserve">ამასთან, </w:t>
      </w:r>
      <w:r w:rsidRPr="00DB7537">
        <w:rPr>
          <w:rFonts w:ascii="Sylfaen" w:eastAsia="Times New Roman" w:hAnsi="Sylfaen" w:cs="Sylfaen"/>
          <w:lang w:val="ka-GE"/>
        </w:rPr>
        <w:t>საქართველოს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ოკუპირებული</w:t>
      </w:r>
      <w:r w:rsidRPr="00DB7537">
        <w:rPr>
          <w:rFonts w:ascii="Sylfaen" w:eastAsia="Times New Roman" w:hAnsi="Sylfaen"/>
          <w:lang w:val="ka-GE"/>
        </w:rPr>
        <w:t xml:space="preserve"> </w:t>
      </w:r>
      <w:r w:rsidRPr="00DB7537">
        <w:rPr>
          <w:rFonts w:ascii="Sylfaen" w:eastAsia="Times New Roman" w:hAnsi="Sylfaen" w:cs="Sylfaen"/>
          <w:lang w:val="ka-GE"/>
        </w:rPr>
        <w:t>ტერიტორიებიდან</w:t>
      </w:r>
      <w:r w:rsidRPr="00DB7537">
        <w:rPr>
          <w:rFonts w:ascii="Sylfaen" w:eastAsia="Times New Roman" w:hAnsi="Sylfaen"/>
          <w:lang w:val="ka-GE"/>
        </w:rPr>
        <w:t xml:space="preserve"> </w:t>
      </w:r>
      <w:r w:rsidRPr="00DB7537">
        <w:rPr>
          <w:rFonts w:ascii="Sylfaen" w:eastAsia="Times New Roman" w:hAnsi="Sylfaen" w:cs="Sylfaen"/>
          <w:lang w:val="ka-GE"/>
        </w:rPr>
        <w:t>დევნილთა</w:t>
      </w:r>
      <w:r w:rsidRPr="00DB7537">
        <w:rPr>
          <w:rFonts w:ascii="Sylfaen" w:eastAsia="Times New Roman" w:hAnsi="Sylfaen"/>
          <w:lang w:val="ka-GE"/>
        </w:rPr>
        <w:t xml:space="preserve">, </w:t>
      </w:r>
      <w:r w:rsidRPr="00DB7537">
        <w:rPr>
          <w:rFonts w:ascii="Sylfaen" w:eastAsia="Times New Roman" w:hAnsi="Sylfaen" w:cs="Sylfaen"/>
          <w:lang w:val="ka-GE"/>
        </w:rPr>
        <w:t>შრომის</w:t>
      </w:r>
      <w:r w:rsidRPr="00DB7537">
        <w:rPr>
          <w:rFonts w:ascii="Sylfaen" w:eastAsia="Times New Roman" w:hAnsi="Sylfaen"/>
          <w:lang w:val="ka-GE"/>
        </w:rPr>
        <w:t xml:space="preserve">, </w:t>
      </w:r>
      <w:r w:rsidRPr="00DB7537">
        <w:rPr>
          <w:rFonts w:ascii="Sylfaen" w:eastAsia="Times New Roman" w:hAnsi="Sylfaen" w:cs="Sylfaen"/>
          <w:lang w:val="ka-GE"/>
        </w:rPr>
        <w:t>ჯანმრთელობისა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სოციალური</w:t>
      </w:r>
      <w:r w:rsidRPr="00DB7537">
        <w:rPr>
          <w:rFonts w:ascii="Sylfaen" w:eastAsia="Times New Roman" w:hAnsi="Sylfaen"/>
          <w:lang w:val="ka-GE"/>
        </w:rPr>
        <w:t xml:space="preserve"> </w:t>
      </w:r>
      <w:r w:rsidRPr="00DB7537">
        <w:rPr>
          <w:rFonts w:ascii="Sylfaen" w:eastAsia="Times New Roman" w:hAnsi="Sylfaen" w:cs="Sylfaen"/>
          <w:lang w:val="ka-GE"/>
        </w:rPr>
        <w:t>დაცვის</w:t>
      </w:r>
      <w:r w:rsidRPr="00DB7537">
        <w:rPr>
          <w:rFonts w:ascii="Sylfaen" w:eastAsia="Times New Roman" w:hAnsi="Sylfaen"/>
          <w:lang w:val="ka-GE"/>
        </w:rPr>
        <w:t xml:space="preserve"> </w:t>
      </w:r>
      <w:r w:rsidRPr="00DB7537">
        <w:rPr>
          <w:rFonts w:ascii="Sylfaen" w:eastAsia="Times New Roman" w:hAnsi="Sylfaen" w:cs="Sylfaen"/>
          <w:lang w:val="ka-GE"/>
        </w:rPr>
        <w:t>მინისტრის</w:t>
      </w:r>
      <w:r w:rsidRPr="00DB7537">
        <w:rPr>
          <w:rFonts w:ascii="Sylfaen" w:eastAsia="Times New Roman" w:hAnsi="Sylfaen"/>
          <w:lang w:val="ka-GE"/>
        </w:rPr>
        <w:t xml:space="preserve"> 2019 </w:t>
      </w:r>
      <w:r w:rsidRPr="00DB7537">
        <w:rPr>
          <w:rFonts w:ascii="Sylfaen" w:eastAsia="Times New Roman" w:hAnsi="Sylfaen" w:cs="Sylfaen"/>
          <w:lang w:val="ka-GE"/>
        </w:rPr>
        <w:t>წლის</w:t>
      </w:r>
      <w:r w:rsidRPr="00DB7537">
        <w:rPr>
          <w:rFonts w:ascii="Sylfaen" w:eastAsia="Times New Roman" w:hAnsi="Sylfaen"/>
          <w:lang w:val="ka-GE"/>
        </w:rPr>
        <w:t xml:space="preserve"> 27 </w:t>
      </w:r>
      <w:r w:rsidRPr="00DB7537">
        <w:rPr>
          <w:rFonts w:ascii="Sylfaen" w:eastAsia="Times New Roman" w:hAnsi="Sylfaen" w:cs="Sylfaen"/>
          <w:lang w:val="ka-GE"/>
        </w:rPr>
        <w:t>მარტის</w:t>
      </w:r>
      <w:r w:rsidRPr="00DB7537">
        <w:rPr>
          <w:rFonts w:ascii="Sylfaen" w:eastAsia="Times New Roman" w:hAnsi="Sylfaen"/>
          <w:lang w:val="ka-GE"/>
        </w:rPr>
        <w:t xml:space="preserve"> </w:t>
      </w:r>
      <w:r w:rsidRPr="00DB7537">
        <w:rPr>
          <w:rFonts w:ascii="Sylfaen" w:eastAsia="Times New Roman" w:hAnsi="Sylfaen" w:cs="Sylfaen"/>
          <w:lang w:val="ka-GE"/>
        </w:rPr>
        <w:t>ბრძანებით</w:t>
      </w:r>
      <w:r w:rsidRPr="00DB7537">
        <w:rPr>
          <w:rFonts w:ascii="Sylfaen" w:eastAsia="Times New Roman" w:hAnsi="Sylfaen"/>
          <w:lang w:val="ka-GE"/>
        </w:rPr>
        <w:t xml:space="preserve"> </w:t>
      </w:r>
      <w:r w:rsidRPr="00DB7537">
        <w:rPr>
          <w:rFonts w:ascii="Sylfaen" w:eastAsia="Times New Roman" w:hAnsi="Sylfaen" w:cs="Sylfaen"/>
          <w:lang w:val="ka-GE"/>
        </w:rPr>
        <w:t>დამტკიცდა</w:t>
      </w:r>
      <w:r w:rsidRPr="00DB7537">
        <w:rPr>
          <w:rFonts w:ascii="Sylfaen" w:eastAsia="Times New Roman" w:hAnsi="Sylfaen"/>
          <w:lang w:val="ka-GE"/>
        </w:rPr>
        <w:t xml:space="preserve"> </w:t>
      </w:r>
      <w:r w:rsidRPr="00DB7537">
        <w:rPr>
          <w:rFonts w:ascii="Sylfaen" w:eastAsia="Times New Roman" w:hAnsi="Sylfaen" w:cs="Sylfaen"/>
          <w:lang w:val="ka-GE"/>
        </w:rPr>
        <w:t>ბავშვთა</w:t>
      </w:r>
      <w:r w:rsidRPr="00DB7537">
        <w:rPr>
          <w:rFonts w:ascii="Sylfaen" w:eastAsia="Times New Roman" w:hAnsi="Sylfaen"/>
          <w:lang w:val="ka-GE"/>
        </w:rPr>
        <w:t xml:space="preserve"> </w:t>
      </w:r>
      <w:r w:rsidRPr="00DB7537">
        <w:rPr>
          <w:rFonts w:ascii="Sylfaen" w:eastAsia="Times New Roman" w:hAnsi="Sylfaen" w:cs="Sylfaen"/>
          <w:lang w:val="ka-GE"/>
        </w:rPr>
        <w:t>კეთილდღეობისაკენ</w:t>
      </w:r>
      <w:r w:rsidRPr="00DB7537">
        <w:rPr>
          <w:rFonts w:ascii="Sylfaen" w:eastAsia="Times New Roman" w:hAnsi="Sylfaen"/>
          <w:lang w:val="ka-GE"/>
        </w:rPr>
        <w:t xml:space="preserve"> </w:t>
      </w:r>
      <w:r w:rsidRPr="00DB7537">
        <w:rPr>
          <w:rFonts w:ascii="Sylfaen" w:eastAsia="Times New Roman" w:hAnsi="Sylfaen" w:cs="Sylfaen"/>
          <w:lang w:val="ka-GE"/>
        </w:rPr>
        <w:t>მიმართული</w:t>
      </w:r>
      <w:r w:rsidRPr="00DB7537">
        <w:rPr>
          <w:rFonts w:ascii="Sylfaen" w:eastAsia="Times New Roman" w:hAnsi="Sylfaen"/>
          <w:lang w:val="ka-GE"/>
        </w:rPr>
        <w:t xml:space="preserve">   </w:t>
      </w:r>
      <w:r w:rsidRPr="00DB7537">
        <w:rPr>
          <w:rFonts w:ascii="Sylfaen" w:eastAsia="Times New Roman" w:hAnsi="Sylfaen" w:cs="Sylfaen"/>
          <w:lang w:val="ka-GE"/>
        </w:rPr>
        <w:t>საკოორდინაციო</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დებულება და შემადგენლობა</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წევრები</w:t>
      </w:r>
      <w:r w:rsidRPr="00DB7537">
        <w:rPr>
          <w:rFonts w:ascii="Sylfaen" w:eastAsia="Times New Roman" w:hAnsi="Sylfaen"/>
          <w:lang w:val="ka-GE"/>
        </w:rPr>
        <w:t xml:space="preserve"> </w:t>
      </w:r>
      <w:r w:rsidRPr="00DB7537">
        <w:rPr>
          <w:rFonts w:ascii="Sylfaen" w:eastAsia="Times New Roman" w:hAnsi="Sylfaen" w:cs="Sylfaen"/>
          <w:lang w:val="ka-GE"/>
        </w:rPr>
        <w:t>არიან</w:t>
      </w:r>
      <w:r w:rsidRPr="00DB7537">
        <w:rPr>
          <w:rFonts w:ascii="Sylfaen" w:eastAsia="Times New Roman" w:hAnsi="Sylfaen"/>
          <w:lang w:val="ka-GE"/>
        </w:rPr>
        <w:t xml:space="preserve"> </w:t>
      </w:r>
      <w:r w:rsidRPr="00DB7537">
        <w:rPr>
          <w:rFonts w:ascii="Sylfaen" w:eastAsia="Times New Roman" w:hAnsi="Sylfaen" w:cs="Sylfaen"/>
          <w:lang w:val="ka-GE"/>
        </w:rPr>
        <w:t>როგორც</w:t>
      </w:r>
      <w:r w:rsidRPr="00DB7537">
        <w:rPr>
          <w:rFonts w:ascii="Sylfaen" w:eastAsia="Times New Roman" w:hAnsi="Sylfaen"/>
          <w:lang w:val="ka-GE"/>
        </w:rPr>
        <w:t xml:space="preserve"> </w:t>
      </w:r>
      <w:r w:rsidRPr="00DB7537">
        <w:rPr>
          <w:rFonts w:ascii="Sylfaen" w:eastAsia="Times New Roman" w:hAnsi="Sylfaen" w:cs="Sylfaen"/>
          <w:lang w:val="ka-GE"/>
        </w:rPr>
        <w:t>საქართველოს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საპატრიარქოს</w:t>
      </w:r>
      <w:r w:rsidRPr="00DB7537">
        <w:rPr>
          <w:rFonts w:ascii="Sylfaen" w:eastAsia="Times New Roman" w:hAnsi="Sylfaen"/>
          <w:lang w:val="ka-GE"/>
        </w:rPr>
        <w:t xml:space="preserve">, </w:t>
      </w:r>
      <w:r w:rsidRPr="00DB7537">
        <w:rPr>
          <w:rFonts w:ascii="Sylfaen" w:eastAsia="Times New Roman" w:hAnsi="Sylfaen" w:cs="Sylfaen"/>
          <w:lang w:val="ka-GE"/>
        </w:rPr>
        <w:t>ისე</w:t>
      </w:r>
      <w:r w:rsidRPr="00DB7537">
        <w:rPr>
          <w:rFonts w:ascii="Sylfaen" w:eastAsia="Times New Roman" w:hAnsi="Sylfaen"/>
          <w:lang w:val="ka-GE"/>
        </w:rPr>
        <w:t xml:space="preserve"> </w:t>
      </w:r>
      <w:r w:rsidRPr="00DB7537">
        <w:rPr>
          <w:rFonts w:ascii="Sylfaen" w:eastAsia="Times New Roman" w:hAnsi="Sylfaen" w:cs="Sylfaen"/>
          <w:lang w:val="ka-GE"/>
        </w:rPr>
        <w:t>მუსლიმთა</w:t>
      </w:r>
      <w:r w:rsidRPr="00DB7537">
        <w:rPr>
          <w:rFonts w:ascii="Sylfaen" w:eastAsia="Times New Roman" w:hAnsi="Sylfaen"/>
          <w:lang w:val="ka-GE"/>
        </w:rPr>
        <w:t xml:space="preserve"> </w:t>
      </w:r>
      <w:r w:rsidRPr="00DB7537">
        <w:rPr>
          <w:rFonts w:ascii="Sylfaen" w:eastAsia="Times New Roman" w:hAnsi="Sylfaen" w:cs="Sylfaen"/>
          <w:lang w:val="ka-GE"/>
        </w:rPr>
        <w:t>სამმართველოს</w:t>
      </w:r>
      <w:r w:rsidRPr="00DB7537">
        <w:rPr>
          <w:rFonts w:ascii="Sylfaen" w:eastAsia="Times New Roman" w:hAnsi="Sylfaen"/>
          <w:lang w:val="ka-GE"/>
        </w:rPr>
        <w:t xml:space="preserve"> </w:t>
      </w:r>
      <w:r w:rsidRPr="00DB7537">
        <w:rPr>
          <w:rFonts w:ascii="Sylfaen" w:eastAsia="Times New Roman" w:hAnsi="Sylfaen" w:cs="Sylfaen"/>
          <w:lang w:val="ka-GE"/>
        </w:rPr>
        <w:t>წარმომადგენლები</w:t>
      </w:r>
      <w:r w:rsidRPr="00DB7537">
        <w:rPr>
          <w:rFonts w:ascii="Sylfaen" w:eastAsia="Times New Roman" w:hAnsi="Sylfaen"/>
          <w:lang w:val="ka-GE"/>
        </w:rPr>
        <w:t xml:space="preserve">. </w:t>
      </w:r>
      <w:r w:rsidRPr="00DB7537">
        <w:rPr>
          <w:rFonts w:ascii="Sylfaen" w:eastAsia="Times New Roman" w:hAnsi="Sylfaen" w:cs="Sylfaen"/>
          <w:lang w:val="ka-GE"/>
        </w:rPr>
        <w:t>საბჭოს</w:t>
      </w:r>
      <w:r w:rsidRPr="00DB7537">
        <w:rPr>
          <w:rFonts w:ascii="Sylfaen" w:eastAsia="Times New Roman" w:hAnsi="Sylfaen"/>
          <w:lang w:val="ka-GE"/>
        </w:rPr>
        <w:t xml:space="preserve"> </w:t>
      </w:r>
      <w:r w:rsidRPr="00DB7537">
        <w:rPr>
          <w:rFonts w:ascii="Sylfaen" w:eastAsia="Times New Roman" w:hAnsi="Sylfaen" w:cs="Sylfaen"/>
          <w:lang w:val="ka-GE"/>
        </w:rPr>
        <w:t>მე</w:t>
      </w:r>
      <w:r w:rsidRPr="00DB7537">
        <w:rPr>
          <w:rFonts w:ascii="Sylfaen" w:eastAsia="Times New Roman" w:hAnsi="Sylfaen"/>
          <w:lang w:val="ka-GE"/>
        </w:rPr>
        <w:t xml:space="preserve">-3 </w:t>
      </w:r>
      <w:r w:rsidRPr="00DB7537">
        <w:rPr>
          <w:rFonts w:ascii="Sylfaen" w:eastAsia="Times New Roman" w:hAnsi="Sylfaen" w:cs="Sylfaen"/>
          <w:lang w:val="ka-GE"/>
        </w:rPr>
        <w:t>კომიტეტის</w:t>
      </w:r>
      <w:r w:rsidRPr="00DB7537">
        <w:rPr>
          <w:rFonts w:ascii="Sylfaen" w:eastAsia="Times New Roman" w:hAnsi="Sylfaen"/>
          <w:lang w:val="ka-GE"/>
        </w:rPr>
        <w:t xml:space="preserve"> - </w:t>
      </w:r>
      <w:r w:rsidRPr="00DB7537">
        <w:rPr>
          <w:rFonts w:ascii="Sylfaen" w:eastAsia="Times New Roman" w:hAnsi="Sylfaen" w:cs="Calibri"/>
          <w:lang w:val="ka-GE"/>
        </w:rPr>
        <w:t>„</w:t>
      </w:r>
      <w:r w:rsidRPr="00DB7537">
        <w:rPr>
          <w:rFonts w:ascii="Sylfaen" w:eastAsia="Times New Roman" w:hAnsi="Sylfaen" w:cs="Sylfaen"/>
          <w:lang w:val="ka-GE"/>
        </w:rPr>
        <w:t>დეინსტიტუციონალიზაციის</w:t>
      </w:r>
      <w:r w:rsidRPr="00DB7537">
        <w:rPr>
          <w:rFonts w:ascii="Sylfaen" w:eastAsia="Times New Roman" w:hAnsi="Sylfaen"/>
          <w:lang w:val="ka-GE"/>
        </w:rPr>
        <w:t xml:space="preserve"> </w:t>
      </w:r>
      <w:r w:rsidRPr="00DB7537">
        <w:rPr>
          <w:rFonts w:ascii="Sylfaen" w:eastAsia="Times New Roman" w:hAnsi="Sylfaen" w:cs="Sylfaen"/>
          <w:lang w:val="ka-GE"/>
        </w:rPr>
        <w:t>სტრატეგიისა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სამოქმედო</w:t>
      </w:r>
      <w:r w:rsidRPr="00DB7537">
        <w:rPr>
          <w:rFonts w:ascii="Sylfaen" w:eastAsia="Times New Roman" w:hAnsi="Sylfaen"/>
          <w:lang w:val="ka-GE"/>
        </w:rPr>
        <w:t xml:space="preserve"> </w:t>
      </w:r>
      <w:r w:rsidRPr="00DB7537">
        <w:rPr>
          <w:rFonts w:ascii="Sylfaen" w:eastAsia="Times New Roman" w:hAnsi="Sylfaen" w:cs="Sylfaen"/>
          <w:lang w:val="ka-GE"/>
        </w:rPr>
        <w:t>გეგმის</w:t>
      </w:r>
      <w:r w:rsidRPr="00DB7537">
        <w:rPr>
          <w:rFonts w:ascii="Sylfaen" w:eastAsia="Times New Roman" w:hAnsi="Sylfaen"/>
          <w:lang w:val="ka-GE"/>
        </w:rPr>
        <w:t xml:space="preserve"> </w:t>
      </w:r>
      <w:r w:rsidRPr="00DB7537">
        <w:rPr>
          <w:rFonts w:ascii="Sylfaen" w:eastAsia="Times New Roman" w:hAnsi="Sylfaen" w:cs="Sylfaen"/>
          <w:lang w:val="ka-GE"/>
        </w:rPr>
        <w:t>შემუშავებისა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განხორციელების</w:t>
      </w:r>
      <w:r w:rsidRPr="00DB7537">
        <w:rPr>
          <w:rFonts w:ascii="Sylfaen" w:eastAsia="Times New Roman" w:hAnsi="Sylfaen"/>
          <w:lang w:val="ka-GE"/>
        </w:rPr>
        <w:t xml:space="preserve"> </w:t>
      </w:r>
      <w:r w:rsidRPr="00DB7537">
        <w:rPr>
          <w:rFonts w:ascii="Sylfaen" w:eastAsia="Times New Roman" w:hAnsi="Sylfaen" w:cs="Sylfaen"/>
          <w:lang w:val="ka-GE"/>
        </w:rPr>
        <w:t>კომიტეტი</w:t>
      </w:r>
      <w:r w:rsidRPr="00DB7537">
        <w:rPr>
          <w:rFonts w:ascii="Sylfaen" w:eastAsia="Times New Roman" w:hAnsi="Sylfaen" w:cs="Calibri"/>
          <w:lang w:val="ka-GE"/>
        </w:rPr>
        <w:t>“</w:t>
      </w:r>
      <w:r w:rsidRPr="00DB7537">
        <w:rPr>
          <w:rFonts w:ascii="Sylfaen" w:eastAsia="Times New Roman" w:hAnsi="Sylfaen"/>
          <w:lang w:val="ka-GE"/>
        </w:rPr>
        <w:t xml:space="preserve">, </w:t>
      </w:r>
      <w:r w:rsidRPr="00DB7537">
        <w:rPr>
          <w:rFonts w:ascii="Sylfaen" w:eastAsia="Times New Roman" w:hAnsi="Sylfaen" w:cs="Sylfaen"/>
          <w:lang w:val="ka-GE"/>
        </w:rPr>
        <w:t>რომლის</w:t>
      </w:r>
      <w:r w:rsidRPr="00DB7537">
        <w:rPr>
          <w:rFonts w:ascii="Sylfaen" w:eastAsia="Times New Roman" w:hAnsi="Sylfaen"/>
          <w:lang w:val="ka-GE"/>
        </w:rPr>
        <w:t xml:space="preserve"> </w:t>
      </w:r>
      <w:r w:rsidRPr="00DB7537">
        <w:rPr>
          <w:rFonts w:ascii="Sylfaen" w:eastAsia="Times New Roman" w:hAnsi="Sylfaen" w:cs="Sylfaen"/>
          <w:lang w:val="ka-GE"/>
        </w:rPr>
        <w:t>მიზანია</w:t>
      </w:r>
      <w:r w:rsidRPr="00DB7537">
        <w:rPr>
          <w:rFonts w:ascii="Sylfaen" w:eastAsia="Times New Roman" w:hAnsi="Sylfaen"/>
          <w:lang w:val="ka-GE"/>
        </w:rPr>
        <w:t xml:space="preserve"> </w:t>
      </w:r>
      <w:r w:rsidRPr="00DB7537">
        <w:rPr>
          <w:rFonts w:ascii="Sylfaen" w:eastAsia="Times New Roman" w:hAnsi="Sylfaen" w:cs="Sylfaen"/>
          <w:lang w:val="ka-GE"/>
        </w:rPr>
        <w:t>დიდი</w:t>
      </w:r>
      <w:r w:rsidRPr="00DB7537">
        <w:rPr>
          <w:rFonts w:ascii="Sylfaen" w:eastAsia="Times New Roman" w:hAnsi="Sylfaen"/>
          <w:lang w:val="ka-GE"/>
        </w:rPr>
        <w:t xml:space="preserve"> </w:t>
      </w:r>
      <w:r w:rsidRPr="00DB7537">
        <w:rPr>
          <w:rFonts w:ascii="Sylfaen" w:eastAsia="Times New Roman" w:hAnsi="Sylfaen" w:cs="Sylfaen"/>
          <w:lang w:val="ka-GE"/>
        </w:rPr>
        <w:t>ზომის</w:t>
      </w:r>
      <w:r w:rsidRPr="00DB7537">
        <w:rPr>
          <w:rFonts w:ascii="Sylfaen" w:eastAsia="Times New Roman" w:hAnsi="Sylfaen"/>
          <w:lang w:val="ka-GE"/>
        </w:rPr>
        <w:t xml:space="preserve"> </w:t>
      </w:r>
      <w:r w:rsidRPr="00DB7537">
        <w:rPr>
          <w:rFonts w:ascii="Sylfaen" w:eastAsia="Times New Roman" w:hAnsi="Sylfaen" w:cs="Sylfaen"/>
          <w:lang w:val="ka-GE"/>
        </w:rPr>
        <w:t>ბავშვთა</w:t>
      </w:r>
      <w:r w:rsidRPr="00DB7537">
        <w:rPr>
          <w:rFonts w:ascii="Sylfaen" w:eastAsia="Times New Roman" w:hAnsi="Sylfaen"/>
          <w:lang w:val="ka-GE"/>
        </w:rPr>
        <w:t xml:space="preserve"> </w:t>
      </w:r>
      <w:r w:rsidRPr="00DB7537">
        <w:rPr>
          <w:rFonts w:ascii="Sylfaen" w:eastAsia="Times New Roman" w:hAnsi="Sylfaen" w:cs="Sylfaen"/>
          <w:lang w:val="ka-GE"/>
        </w:rPr>
        <w:t>დაწესებულებების</w:t>
      </w:r>
      <w:r w:rsidRPr="00DB7537">
        <w:rPr>
          <w:rFonts w:ascii="Sylfaen" w:eastAsia="Times New Roman" w:hAnsi="Sylfaen"/>
          <w:lang w:val="ka-GE"/>
        </w:rPr>
        <w:t xml:space="preserve"> </w:t>
      </w:r>
      <w:r w:rsidRPr="00DB7537">
        <w:rPr>
          <w:rFonts w:ascii="Sylfaen" w:eastAsia="Times New Roman" w:hAnsi="Sylfaen" w:cs="Sylfaen"/>
          <w:lang w:val="ka-GE"/>
        </w:rPr>
        <w:t>დეინსტიტუციონალიზაციის</w:t>
      </w:r>
      <w:r w:rsidRPr="00DB7537">
        <w:rPr>
          <w:rFonts w:ascii="Sylfaen" w:eastAsia="Times New Roman" w:hAnsi="Sylfaen"/>
          <w:lang w:val="ka-GE"/>
        </w:rPr>
        <w:t xml:space="preserve"> </w:t>
      </w:r>
      <w:r w:rsidRPr="00DB7537">
        <w:rPr>
          <w:rFonts w:ascii="Sylfaen" w:eastAsia="Times New Roman" w:hAnsi="Sylfaen" w:cs="Sylfaen"/>
          <w:lang w:val="ka-GE"/>
        </w:rPr>
        <w:t>სამოქმედო</w:t>
      </w:r>
      <w:r w:rsidRPr="00DB7537">
        <w:rPr>
          <w:rFonts w:ascii="Sylfaen" w:eastAsia="Times New Roman" w:hAnsi="Sylfaen"/>
          <w:lang w:val="ka-GE"/>
        </w:rPr>
        <w:t xml:space="preserve"> </w:t>
      </w:r>
      <w:r w:rsidRPr="00DB7537">
        <w:rPr>
          <w:rFonts w:ascii="Sylfaen" w:eastAsia="Times New Roman" w:hAnsi="Sylfaen" w:cs="Sylfaen"/>
          <w:lang w:val="ka-GE"/>
        </w:rPr>
        <w:t>გეგმის</w:t>
      </w:r>
      <w:r w:rsidRPr="00DB7537">
        <w:rPr>
          <w:rFonts w:ascii="Sylfaen" w:eastAsia="Times New Roman" w:hAnsi="Sylfaen"/>
          <w:lang w:val="ka-GE"/>
        </w:rPr>
        <w:t xml:space="preserve"> </w:t>
      </w:r>
      <w:r w:rsidRPr="00DB7537">
        <w:rPr>
          <w:rFonts w:ascii="Sylfaen" w:eastAsia="Times New Roman" w:hAnsi="Sylfaen" w:cs="Sylfaen"/>
          <w:lang w:val="ka-GE"/>
        </w:rPr>
        <w:t>შემუშავება</w:t>
      </w:r>
      <w:r w:rsidRPr="00DB7537">
        <w:rPr>
          <w:rFonts w:ascii="Sylfaen" w:eastAsia="Times New Roman" w:hAnsi="Sylfaen"/>
          <w:lang w:val="ka-GE"/>
        </w:rPr>
        <w:t xml:space="preserve"> (</w:t>
      </w:r>
      <w:r w:rsidRPr="00DB7537">
        <w:rPr>
          <w:rFonts w:ascii="Sylfaen" w:eastAsia="Times New Roman" w:hAnsi="Sylfaen" w:cs="Sylfaen"/>
          <w:lang w:val="ka-GE"/>
        </w:rPr>
        <w:t>დარგის</w:t>
      </w:r>
      <w:r w:rsidRPr="00DB7537">
        <w:rPr>
          <w:rFonts w:ascii="Sylfaen" w:eastAsia="Times New Roman" w:hAnsi="Sylfaen"/>
          <w:lang w:val="ka-GE"/>
        </w:rPr>
        <w:t xml:space="preserve"> </w:t>
      </w:r>
      <w:r w:rsidRPr="00DB7537">
        <w:rPr>
          <w:rFonts w:ascii="Sylfaen" w:eastAsia="Times New Roman" w:hAnsi="Sylfaen" w:cs="Sylfaen"/>
          <w:lang w:val="ka-GE"/>
        </w:rPr>
        <w:t>ექსპერტთან</w:t>
      </w:r>
      <w:r w:rsidRPr="00DB7537">
        <w:rPr>
          <w:rFonts w:ascii="Sylfaen" w:eastAsia="Times New Roman" w:hAnsi="Sylfaen"/>
          <w:lang w:val="ka-GE"/>
        </w:rPr>
        <w:t xml:space="preserve"> </w:t>
      </w:r>
      <w:r w:rsidRPr="00DB7537">
        <w:rPr>
          <w:rFonts w:ascii="Sylfaen" w:eastAsia="Times New Roman" w:hAnsi="Sylfaen" w:cs="Sylfaen"/>
          <w:lang w:val="ka-GE"/>
        </w:rPr>
        <w:t>მჭიდრო</w:t>
      </w:r>
      <w:r w:rsidRPr="00DB7537">
        <w:rPr>
          <w:rFonts w:ascii="Sylfaen" w:eastAsia="Times New Roman" w:hAnsi="Sylfaen"/>
          <w:lang w:val="ka-GE"/>
        </w:rPr>
        <w:t xml:space="preserve"> </w:t>
      </w:r>
      <w:r w:rsidRPr="00DB7537">
        <w:rPr>
          <w:rFonts w:ascii="Sylfaen" w:eastAsia="Times New Roman" w:hAnsi="Sylfaen" w:cs="Sylfaen"/>
          <w:lang w:val="ka-GE"/>
        </w:rPr>
        <w:t>თანამშრომლობის</w:t>
      </w:r>
      <w:r w:rsidRPr="00DB7537">
        <w:rPr>
          <w:rFonts w:ascii="Sylfaen" w:eastAsia="Times New Roman" w:hAnsi="Sylfaen"/>
          <w:lang w:val="ka-GE"/>
        </w:rPr>
        <w:t xml:space="preserve"> </w:t>
      </w:r>
      <w:r w:rsidRPr="00DB7537">
        <w:rPr>
          <w:rFonts w:ascii="Sylfaen" w:eastAsia="Times New Roman" w:hAnsi="Sylfaen" w:cs="Sylfaen"/>
          <w:lang w:val="ka-GE"/>
        </w:rPr>
        <w:t>გზით</w:t>
      </w:r>
      <w:r w:rsidRPr="00DB7537">
        <w:rPr>
          <w:rFonts w:ascii="Sylfaen" w:eastAsia="Times New Roman" w:hAnsi="Sylfaen"/>
          <w:lang w:val="ka-GE"/>
        </w:rPr>
        <w:t xml:space="preserve">), </w:t>
      </w:r>
      <w:r w:rsidRPr="00DB7537">
        <w:rPr>
          <w:rFonts w:ascii="Sylfaen" w:eastAsia="Times New Roman" w:hAnsi="Sylfaen" w:cs="Sylfaen"/>
          <w:lang w:val="ka-GE"/>
        </w:rPr>
        <w:t>განსახორციელებელი</w:t>
      </w:r>
      <w:r w:rsidRPr="00DB7537">
        <w:rPr>
          <w:rFonts w:ascii="Sylfaen" w:eastAsia="Times New Roman" w:hAnsi="Sylfaen"/>
          <w:lang w:val="ka-GE"/>
        </w:rPr>
        <w:t xml:space="preserve"> </w:t>
      </w:r>
      <w:r w:rsidRPr="00DB7537">
        <w:rPr>
          <w:rFonts w:ascii="Sylfaen" w:eastAsia="Times New Roman" w:hAnsi="Sylfaen" w:cs="Sylfaen"/>
          <w:lang w:val="ka-GE"/>
        </w:rPr>
        <w:t>ინიციატივების</w:t>
      </w:r>
      <w:r w:rsidRPr="00DB7537">
        <w:rPr>
          <w:rFonts w:ascii="Sylfaen" w:eastAsia="Times New Roman" w:hAnsi="Sylfaen"/>
          <w:lang w:val="ka-GE"/>
        </w:rPr>
        <w:t xml:space="preserve"> </w:t>
      </w:r>
      <w:r w:rsidRPr="00DB7537">
        <w:rPr>
          <w:rFonts w:ascii="Sylfaen" w:eastAsia="Times New Roman" w:hAnsi="Sylfaen" w:cs="Sylfaen"/>
          <w:lang w:val="ka-GE"/>
        </w:rPr>
        <w:t>განფასების</w:t>
      </w:r>
      <w:r w:rsidRPr="00DB7537">
        <w:rPr>
          <w:rFonts w:ascii="Sylfaen" w:eastAsia="Times New Roman" w:hAnsi="Sylfaen"/>
          <w:lang w:val="ka-GE"/>
        </w:rPr>
        <w:t xml:space="preserve"> </w:t>
      </w:r>
      <w:r w:rsidRPr="00DB7537">
        <w:rPr>
          <w:rFonts w:ascii="Sylfaen" w:eastAsia="Times New Roman" w:hAnsi="Sylfaen" w:cs="Sylfaen"/>
          <w:lang w:val="ka-GE"/>
        </w:rPr>
        <w:t>მომზადება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საბჭოსა</w:t>
      </w:r>
      <w:r w:rsidRPr="00DB7537">
        <w:rPr>
          <w:rFonts w:ascii="Sylfaen" w:eastAsia="Times New Roman" w:hAnsi="Sylfaen"/>
          <w:lang w:val="ka-GE"/>
        </w:rPr>
        <w:t xml:space="preserve"> </w:t>
      </w:r>
      <w:r w:rsidRPr="00DB7537">
        <w:rPr>
          <w:rFonts w:ascii="Sylfaen" w:eastAsia="Times New Roman" w:hAnsi="Sylfaen" w:cs="Sylfaen"/>
          <w:lang w:val="ka-GE"/>
        </w:rPr>
        <w:t>და</w:t>
      </w:r>
      <w:r w:rsidRPr="00DB7537">
        <w:rPr>
          <w:rFonts w:ascii="Sylfaen" w:eastAsia="Times New Roman" w:hAnsi="Sylfaen"/>
          <w:lang w:val="ka-GE"/>
        </w:rPr>
        <w:t xml:space="preserve"> </w:t>
      </w:r>
      <w:r w:rsidRPr="00DB7537">
        <w:rPr>
          <w:rFonts w:ascii="Sylfaen" w:eastAsia="Times New Roman" w:hAnsi="Sylfaen" w:cs="Sylfaen"/>
          <w:lang w:val="ka-GE"/>
        </w:rPr>
        <w:t>კომიტეტის</w:t>
      </w:r>
      <w:r w:rsidRPr="00DB7537">
        <w:rPr>
          <w:rFonts w:ascii="Sylfaen" w:eastAsia="Times New Roman" w:hAnsi="Sylfaen"/>
          <w:lang w:val="ka-GE"/>
        </w:rPr>
        <w:t xml:space="preserve"> </w:t>
      </w:r>
      <w:r w:rsidRPr="00DB7537">
        <w:rPr>
          <w:rFonts w:ascii="Sylfaen" w:eastAsia="Times New Roman" w:hAnsi="Sylfaen" w:cs="Sylfaen"/>
          <w:lang w:val="ka-GE"/>
        </w:rPr>
        <w:t>წევრების</w:t>
      </w:r>
      <w:r w:rsidRPr="00DB7537">
        <w:rPr>
          <w:rFonts w:ascii="Sylfaen" w:eastAsia="Times New Roman" w:hAnsi="Sylfaen"/>
          <w:lang w:val="ka-GE"/>
        </w:rPr>
        <w:t xml:space="preserve"> </w:t>
      </w:r>
      <w:r w:rsidRPr="00DB7537">
        <w:rPr>
          <w:rFonts w:ascii="Sylfaen" w:eastAsia="Times New Roman" w:hAnsi="Sylfaen" w:cs="Sylfaen"/>
          <w:lang w:val="ka-GE"/>
        </w:rPr>
        <w:t>მიერ</w:t>
      </w:r>
      <w:r w:rsidRPr="00DB7537">
        <w:rPr>
          <w:rFonts w:ascii="Sylfaen" w:eastAsia="Times New Roman" w:hAnsi="Sylfaen"/>
          <w:lang w:val="ka-GE"/>
        </w:rPr>
        <w:t xml:space="preserve"> </w:t>
      </w:r>
      <w:r w:rsidRPr="00DB7537">
        <w:rPr>
          <w:rFonts w:ascii="Sylfaen" w:eastAsia="Times New Roman" w:hAnsi="Sylfaen" w:cs="Sylfaen"/>
          <w:lang w:val="ka-GE"/>
        </w:rPr>
        <w:t>წარდგენილ</w:t>
      </w:r>
      <w:r w:rsidRPr="00DB7537">
        <w:rPr>
          <w:rFonts w:ascii="Sylfaen" w:eastAsia="Times New Roman" w:hAnsi="Sylfaen"/>
          <w:lang w:val="ka-GE"/>
        </w:rPr>
        <w:t xml:space="preserve"> </w:t>
      </w:r>
      <w:r w:rsidRPr="00DB7537">
        <w:rPr>
          <w:rFonts w:ascii="Sylfaen" w:eastAsia="Times New Roman" w:hAnsi="Sylfaen" w:cs="Sylfaen"/>
          <w:lang w:val="ka-GE"/>
        </w:rPr>
        <w:t>სხვა</w:t>
      </w:r>
      <w:r w:rsidRPr="00DB7537">
        <w:rPr>
          <w:rFonts w:ascii="Sylfaen" w:eastAsia="Times New Roman" w:hAnsi="Sylfaen"/>
          <w:lang w:val="ka-GE"/>
        </w:rPr>
        <w:t xml:space="preserve"> </w:t>
      </w:r>
      <w:r w:rsidRPr="00DB7537">
        <w:rPr>
          <w:rFonts w:ascii="Sylfaen" w:eastAsia="Times New Roman" w:hAnsi="Sylfaen" w:cs="Sylfaen"/>
          <w:lang w:val="ka-GE"/>
        </w:rPr>
        <w:t>ინიციატივებზე</w:t>
      </w:r>
      <w:r w:rsidRPr="00DB7537">
        <w:rPr>
          <w:rFonts w:ascii="Sylfaen" w:eastAsia="Times New Roman" w:hAnsi="Sylfaen"/>
          <w:lang w:val="ka-GE"/>
        </w:rPr>
        <w:t xml:space="preserve"> </w:t>
      </w:r>
      <w:r w:rsidRPr="00DB7537">
        <w:rPr>
          <w:rFonts w:ascii="Sylfaen" w:eastAsia="Times New Roman" w:hAnsi="Sylfaen" w:cs="Sylfaen"/>
          <w:lang w:val="ka-GE"/>
        </w:rPr>
        <w:t>მუშაობა</w:t>
      </w:r>
      <w:r w:rsidRPr="00DB7537">
        <w:rPr>
          <w:rFonts w:ascii="Sylfaen" w:eastAsia="Times New Roman" w:hAnsi="Sylfaen"/>
          <w:lang w:val="ka-GE"/>
        </w:rPr>
        <w:t>.</w:t>
      </w:r>
    </w:p>
    <w:p w14:paraId="2267EF9C" w14:textId="77777777" w:rsidR="002C7DF4" w:rsidRPr="00DB7537" w:rsidRDefault="002C7DF4" w:rsidP="002C7DF4">
      <w:pPr>
        <w:spacing w:after="0"/>
        <w:jc w:val="both"/>
        <w:rPr>
          <w:rFonts w:ascii="Sylfaen" w:hAnsi="Sylfaen" w:cs="Sylfaen"/>
          <w:lang w:val="ka-GE"/>
        </w:rPr>
      </w:pPr>
    </w:p>
    <w:p w14:paraId="085FEEF2"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ც</w:t>
      </w:r>
      <w:r w:rsidRPr="00DB7537">
        <w:rPr>
          <w:rFonts w:ascii="Sylfaen" w:hAnsi="Sylfaen"/>
          <w:b/>
          <w:lang w:val="ka-GE"/>
        </w:rPr>
        <w:t xml:space="preserve">) </w:t>
      </w:r>
      <w:r w:rsidRPr="00DA3AF0">
        <w:rPr>
          <w:rFonts w:ascii="Sylfaen" w:hAnsi="Sylfaen" w:cs="Sylfaen"/>
          <w:b/>
          <w:highlight w:val="yellow"/>
          <w:lang w:val="ka-GE"/>
        </w:rPr>
        <w:t>დანერგოს</w:t>
      </w:r>
      <w:r w:rsidRPr="00DA3AF0">
        <w:rPr>
          <w:rFonts w:ascii="Sylfaen" w:hAnsi="Sylfaen"/>
          <w:b/>
          <w:highlight w:val="yellow"/>
          <w:lang w:val="ka-GE"/>
        </w:rPr>
        <w:t xml:space="preserve"> </w:t>
      </w:r>
      <w:r w:rsidRPr="00DA3AF0">
        <w:rPr>
          <w:rFonts w:ascii="Sylfaen" w:hAnsi="Sylfaen" w:cs="Sylfaen"/>
          <w:b/>
          <w:highlight w:val="yellow"/>
          <w:lang w:val="ka-GE"/>
        </w:rPr>
        <w:t>ბავშვის</w:t>
      </w:r>
      <w:r w:rsidRPr="00DA3AF0">
        <w:rPr>
          <w:rFonts w:ascii="Sylfaen" w:hAnsi="Sylfaen"/>
          <w:b/>
          <w:highlight w:val="yellow"/>
          <w:lang w:val="ka-GE"/>
        </w:rPr>
        <w:t xml:space="preserve"> </w:t>
      </w:r>
      <w:r w:rsidRPr="00DA3AF0">
        <w:rPr>
          <w:rFonts w:ascii="Sylfaen" w:hAnsi="Sylfaen" w:cs="Sylfaen"/>
          <w:b/>
          <w:highlight w:val="yellow"/>
          <w:lang w:val="ka-GE"/>
        </w:rPr>
        <w:t>მიმართ</w:t>
      </w:r>
      <w:r w:rsidRPr="00DA3AF0">
        <w:rPr>
          <w:rFonts w:ascii="Sylfaen" w:hAnsi="Sylfaen"/>
          <w:b/>
          <w:highlight w:val="yellow"/>
          <w:lang w:val="ka-GE"/>
        </w:rPr>
        <w:t xml:space="preserve"> </w:t>
      </w:r>
      <w:r w:rsidRPr="00DA3AF0">
        <w:rPr>
          <w:rFonts w:ascii="Sylfaen" w:hAnsi="Sylfaen" w:cs="Sylfaen"/>
          <w:b/>
          <w:highlight w:val="yellow"/>
          <w:lang w:val="ka-GE"/>
        </w:rPr>
        <w:t>ოჯახში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შემთხვევაზე</w:t>
      </w:r>
      <w:r w:rsidRPr="00DA3AF0">
        <w:rPr>
          <w:rFonts w:ascii="Sylfaen" w:hAnsi="Sylfaen"/>
          <w:b/>
          <w:highlight w:val="yellow"/>
          <w:lang w:val="ka-GE"/>
        </w:rPr>
        <w:t xml:space="preserve"> </w:t>
      </w:r>
      <w:r w:rsidRPr="00DA3AF0">
        <w:rPr>
          <w:rFonts w:ascii="Sylfaen" w:hAnsi="Sylfaen" w:cs="Sylfaen"/>
          <w:b/>
          <w:highlight w:val="yellow"/>
          <w:lang w:val="ka-GE"/>
        </w:rPr>
        <w:t>რეაგირების</w:t>
      </w:r>
      <w:r w:rsidRPr="00DA3AF0">
        <w:rPr>
          <w:rFonts w:ascii="Sylfaen" w:hAnsi="Sylfaen"/>
          <w:b/>
          <w:highlight w:val="yellow"/>
          <w:lang w:val="ka-GE"/>
        </w:rPr>
        <w:t xml:space="preserve">, </w:t>
      </w:r>
      <w:r w:rsidRPr="00DA3AF0">
        <w:rPr>
          <w:rFonts w:ascii="Sylfaen" w:hAnsi="Sylfaen" w:cs="Sylfaen"/>
          <w:b/>
          <w:highlight w:val="yellow"/>
          <w:lang w:val="ka-GE"/>
        </w:rPr>
        <w:t>შეფასების</w:t>
      </w:r>
      <w:r w:rsidRPr="00DA3AF0">
        <w:rPr>
          <w:rFonts w:ascii="Sylfaen" w:hAnsi="Sylfaen"/>
          <w:b/>
          <w:highlight w:val="yellow"/>
          <w:lang w:val="ka-GE"/>
        </w:rPr>
        <w:t xml:space="preserve"> </w:t>
      </w:r>
      <w:r w:rsidRPr="00DA3AF0">
        <w:rPr>
          <w:rFonts w:ascii="Sylfaen" w:hAnsi="Sylfaen" w:cs="Sylfaen"/>
          <w:b/>
          <w:highlight w:val="yellow"/>
          <w:lang w:val="ka-GE"/>
        </w:rPr>
        <w:t>პროცესის</w:t>
      </w:r>
      <w:r w:rsidRPr="00DA3AF0">
        <w:rPr>
          <w:rFonts w:ascii="Sylfaen" w:hAnsi="Sylfaen"/>
          <w:b/>
          <w:highlight w:val="yellow"/>
          <w:lang w:val="ka-GE"/>
        </w:rPr>
        <w:t xml:space="preserve">, </w:t>
      </w:r>
      <w:r w:rsidRPr="00DA3AF0">
        <w:rPr>
          <w:rFonts w:ascii="Sylfaen" w:hAnsi="Sylfaen" w:cs="Sylfaen"/>
          <w:b/>
          <w:highlight w:val="yellow"/>
          <w:lang w:val="ka-GE"/>
        </w:rPr>
        <w:t>ინსტრუმენტისა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კრიტერიუმების</w:t>
      </w:r>
      <w:r w:rsidRPr="00DA3AF0">
        <w:rPr>
          <w:rFonts w:ascii="Sylfaen" w:hAnsi="Sylfaen"/>
          <w:b/>
          <w:highlight w:val="yellow"/>
          <w:lang w:val="ka-GE"/>
        </w:rPr>
        <w:t xml:space="preserve"> </w:t>
      </w:r>
      <w:r w:rsidRPr="00DA3AF0">
        <w:rPr>
          <w:rFonts w:ascii="Sylfaen" w:hAnsi="Sylfaen" w:cs="Sylfaen"/>
          <w:b/>
          <w:highlight w:val="yellow"/>
          <w:lang w:val="ka-GE"/>
        </w:rPr>
        <w:t>მონიტორინგის</w:t>
      </w:r>
      <w:r w:rsidRPr="00DA3AF0">
        <w:rPr>
          <w:rFonts w:ascii="Sylfaen" w:hAnsi="Sylfaen"/>
          <w:b/>
          <w:highlight w:val="yellow"/>
          <w:lang w:val="ka-GE"/>
        </w:rPr>
        <w:t xml:space="preserve"> </w:t>
      </w:r>
      <w:r w:rsidRPr="00DA3AF0">
        <w:rPr>
          <w:rFonts w:ascii="Sylfaen" w:hAnsi="Sylfaen" w:cs="Sylfaen"/>
          <w:b/>
          <w:highlight w:val="yellow"/>
          <w:lang w:val="ka-GE"/>
        </w:rPr>
        <w:t>ეფექტიანი</w:t>
      </w:r>
      <w:r w:rsidRPr="00DA3AF0">
        <w:rPr>
          <w:rFonts w:ascii="Sylfaen" w:hAnsi="Sylfaen"/>
          <w:b/>
          <w:highlight w:val="yellow"/>
          <w:lang w:val="ka-GE"/>
        </w:rPr>
        <w:t xml:space="preserve"> </w:t>
      </w:r>
      <w:r w:rsidRPr="00DA3AF0">
        <w:rPr>
          <w:rFonts w:ascii="Sylfaen" w:hAnsi="Sylfaen" w:cs="Sylfaen"/>
          <w:b/>
          <w:highlight w:val="yellow"/>
          <w:lang w:val="ka-GE"/>
        </w:rPr>
        <w:t>მექანიზმი</w:t>
      </w:r>
      <w:r w:rsidRPr="00DA3AF0">
        <w:rPr>
          <w:rFonts w:ascii="Sylfaen" w:hAnsi="Sylfaen"/>
          <w:b/>
          <w:highlight w:val="yellow"/>
          <w:lang w:val="ka-GE"/>
        </w:rPr>
        <w:t xml:space="preserve"> </w:t>
      </w:r>
      <w:r w:rsidRPr="00DA3AF0">
        <w:rPr>
          <w:rFonts w:ascii="Sylfaen" w:hAnsi="Sylfaen" w:cs="Sylfaen"/>
          <w:b/>
          <w:highlight w:val="yellow"/>
          <w:lang w:val="ka-GE"/>
        </w:rPr>
        <w:t>ხარვეზებისა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არასათანადო</w:t>
      </w:r>
      <w:r w:rsidRPr="00DA3AF0">
        <w:rPr>
          <w:rFonts w:ascii="Sylfaen" w:hAnsi="Sylfaen"/>
          <w:b/>
          <w:highlight w:val="yellow"/>
          <w:lang w:val="ka-GE"/>
        </w:rPr>
        <w:t xml:space="preserve"> </w:t>
      </w:r>
      <w:r w:rsidRPr="00DA3AF0">
        <w:rPr>
          <w:rFonts w:ascii="Sylfaen" w:hAnsi="Sylfaen" w:cs="Sylfaen"/>
          <w:b/>
          <w:highlight w:val="yellow"/>
          <w:lang w:val="ka-GE"/>
        </w:rPr>
        <w:t>რეაგირების</w:t>
      </w:r>
      <w:r w:rsidRPr="00DA3AF0">
        <w:rPr>
          <w:rFonts w:ascii="Sylfaen" w:hAnsi="Sylfaen"/>
          <w:b/>
          <w:highlight w:val="yellow"/>
          <w:lang w:val="ka-GE"/>
        </w:rPr>
        <w:t xml:space="preserve"> </w:t>
      </w:r>
      <w:r w:rsidRPr="00DA3AF0">
        <w:rPr>
          <w:rFonts w:ascii="Sylfaen" w:hAnsi="Sylfaen" w:cs="Sylfaen"/>
          <w:b/>
          <w:highlight w:val="yellow"/>
          <w:lang w:val="ka-GE"/>
        </w:rPr>
        <w:t>გამოსავლენად</w:t>
      </w:r>
      <w:r w:rsidRPr="00DA3AF0">
        <w:rPr>
          <w:rFonts w:ascii="Sylfaen" w:hAnsi="Sylfaen"/>
          <w:b/>
          <w:highlight w:val="yellow"/>
          <w:lang w:val="ka-GE"/>
        </w:rPr>
        <w:t>/</w:t>
      </w:r>
      <w:r w:rsidRPr="00DA3AF0">
        <w:rPr>
          <w:rFonts w:ascii="Sylfaen" w:hAnsi="Sylfaen" w:cs="Sylfaen"/>
          <w:b/>
          <w:highlight w:val="yellow"/>
          <w:lang w:val="ka-GE"/>
        </w:rPr>
        <w:t>თავიდან</w:t>
      </w:r>
      <w:r w:rsidRPr="00DA3AF0">
        <w:rPr>
          <w:rFonts w:ascii="Sylfaen" w:hAnsi="Sylfaen"/>
          <w:b/>
          <w:highlight w:val="yellow"/>
          <w:lang w:val="ka-GE"/>
        </w:rPr>
        <w:t xml:space="preserve"> </w:t>
      </w:r>
      <w:r w:rsidRPr="00DA3AF0">
        <w:rPr>
          <w:rFonts w:ascii="Sylfaen" w:hAnsi="Sylfaen" w:cs="Sylfaen"/>
          <w:b/>
          <w:highlight w:val="yellow"/>
          <w:lang w:val="ka-GE"/>
        </w:rPr>
        <w:t>ასაცილებლად</w:t>
      </w:r>
      <w:r w:rsidRPr="00DA3AF0">
        <w:rPr>
          <w:rFonts w:ascii="Sylfaen" w:hAnsi="Sylfaen"/>
          <w:b/>
          <w:highlight w:val="yellow"/>
          <w:lang w:val="ka-GE"/>
        </w:rPr>
        <w:t>;</w:t>
      </w:r>
    </w:p>
    <w:p w14:paraId="635E6106"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მიმდინარეობს მუშაობა, რათა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ჩამოყალიბდეს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14:paraId="36BD1C57" w14:textId="77777777" w:rsidR="002C7DF4" w:rsidRPr="00DB7537" w:rsidRDefault="002C7DF4" w:rsidP="002C7DF4">
      <w:pPr>
        <w:spacing w:after="0"/>
        <w:jc w:val="both"/>
        <w:rPr>
          <w:rFonts w:ascii="Sylfaen" w:hAnsi="Sylfaen" w:cs="Sylfaen"/>
          <w:lang w:val="ka-GE"/>
        </w:rPr>
      </w:pPr>
    </w:p>
    <w:p w14:paraId="0FF5046F" w14:textId="77777777" w:rsidR="002C7DF4" w:rsidRPr="00DB7537" w:rsidRDefault="002C7DF4" w:rsidP="002C7DF4">
      <w:pPr>
        <w:spacing w:after="0"/>
        <w:jc w:val="both"/>
        <w:rPr>
          <w:rFonts w:ascii="Sylfaen" w:hAnsi="Sylfaen"/>
          <w:b/>
          <w:lang w:val="ka-GE"/>
        </w:rPr>
      </w:pPr>
      <w:r w:rsidRPr="00DB7537">
        <w:rPr>
          <w:rFonts w:ascii="Sylfaen" w:hAnsi="Sylfaen" w:cs="Sylfaen"/>
          <w:b/>
          <w:lang w:val="ka-GE"/>
        </w:rPr>
        <w:t>ძ</w:t>
      </w:r>
      <w:r w:rsidRPr="00DB7537">
        <w:rPr>
          <w:rFonts w:ascii="Sylfaen" w:hAnsi="Sylfaen"/>
          <w:b/>
          <w:lang w:val="ka-GE"/>
        </w:rPr>
        <w:t xml:space="preserve">) </w:t>
      </w:r>
      <w:r w:rsidRPr="00DA3AF0">
        <w:rPr>
          <w:rFonts w:ascii="Sylfaen" w:hAnsi="Sylfaen" w:cs="Sylfaen"/>
          <w:b/>
          <w:highlight w:val="yellow"/>
          <w:lang w:val="ka-GE"/>
        </w:rPr>
        <w:t>ოჯახში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მსხვერპლ</w:t>
      </w:r>
      <w:r w:rsidRPr="00DA3AF0">
        <w:rPr>
          <w:rFonts w:ascii="Sylfaen" w:hAnsi="Sylfaen"/>
          <w:b/>
          <w:highlight w:val="yellow"/>
          <w:lang w:val="ka-GE"/>
        </w:rPr>
        <w:t xml:space="preserve"> </w:t>
      </w:r>
      <w:r w:rsidRPr="00DA3AF0">
        <w:rPr>
          <w:rFonts w:ascii="Sylfaen" w:hAnsi="Sylfaen" w:cs="Sylfaen"/>
          <w:b/>
          <w:highlight w:val="yellow"/>
          <w:lang w:val="ka-GE"/>
        </w:rPr>
        <w:t>თითოეულ</w:t>
      </w:r>
      <w:r w:rsidRPr="00DA3AF0">
        <w:rPr>
          <w:rFonts w:ascii="Sylfaen" w:hAnsi="Sylfaen"/>
          <w:b/>
          <w:highlight w:val="yellow"/>
          <w:lang w:val="ka-GE"/>
        </w:rPr>
        <w:t xml:space="preserve"> </w:t>
      </w:r>
      <w:r w:rsidRPr="00DA3AF0">
        <w:rPr>
          <w:rFonts w:ascii="Sylfaen" w:hAnsi="Sylfaen" w:cs="Sylfaen"/>
          <w:b/>
          <w:highlight w:val="yellow"/>
          <w:lang w:val="ka-GE"/>
        </w:rPr>
        <w:t>ბავშვთან</w:t>
      </w:r>
      <w:r w:rsidRPr="00DA3AF0">
        <w:rPr>
          <w:rFonts w:ascii="Sylfaen" w:hAnsi="Sylfaen"/>
          <w:b/>
          <w:highlight w:val="yellow"/>
          <w:lang w:val="ka-GE"/>
        </w:rPr>
        <w:t xml:space="preserve"> </w:t>
      </w:r>
      <w:r w:rsidRPr="00DA3AF0">
        <w:rPr>
          <w:rFonts w:ascii="Sylfaen" w:hAnsi="Sylfaen" w:cs="Sylfaen"/>
          <w:b/>
          <w:highlight w:val="yellow"/>
          <w:lang w:val="ka-GE"/>
        </w:rPr>
        <w:t>მუშაობისას</w:t>
      </w:r>
      <w:r w:rsidRPr="00DA3AF0">
        <w:rPr>
          <w:rFonts w:ascii="Sylfaen" w:hAnsi="Sylfaen"/>
          <w:b/>
          <w:highlight w:val="yellow"/>
          <w:lang w:val="ka-GE"/>
        </w:rPr>
        <w:t xml:space="preserve"> </w:t>
      </w:r>
      <w:r w:rsidRPr="00DA3AF0">
        <w:rPr>
          <w:rFonts w:ascii="Sylfaen" w:hAnsi="Sylfaen" w:cs="Sylfaen"/>
          <w:b/>
          <w:highlight w:val="yellow"/>
          <w:lang w:val="ka-GE"/>
        </w:rPr>
        <w:t>საწყის</w:t>
      </w:r>
      <w:r w:rsidRPr="00DA3AF0">
        <w:rPr>
          <w:rFonts w:ascii="Sylfaen" w:hAnsi="Sylfaen"/>
          <w:b/>
          <w:highlight w:val="yellow"/>
          <w:lang w:val="ka-GE"/>
        </w:rPr>
        <w:t xml:space="preserve"> </w:t>
      </w:r>
      <w:r w:rsidRPr="00DA3AF0">
        <w:rPr>
          <w:rFonts w:ascii="Sylfaen" w:hAnsi="Sylfaen" w:cs="Sylfaen"/>
          <w:b/>
          <w:highlight w:val="yellow"/>
          <w:lang w:val="ka-GE"/>
        </w:rPr>
        <w:t>ეტაპზე</w:t>
      </w:r>
      <w:r w:rsidRPr="00DA3AF0">
        <w:rPr>
          <w:rFonts w:ascii="Sylfaen" w:hAnsi="Sylfaen"/>
          <w:b/>
          <w:highlight w:val="yellow"/>
          <w:lang w:val="ka-GE"/>
        </w:rPr>
        <w:t xml:space="preserve"> </w:t>
      </w:r>
      <w:r w:rsidRPr="00DA3AF0">
        <w:rPr>
          <w:rFonts w:ascii="Sylfaen" w:hAnsi="Sylfaen" w:cs="Sylfaen"/>
          <w:b/>
          <w:highlight w:val="yellow"/>
          <w:lang w:val="ka-GE"/>
        </w:rPr>
        <w:t>ჩართოს</w:t>
      </w:r>
      <w:r w:rsidRPr="00DA3AF0">
        <w:rPr>
          <w:rFonts w:ascii="Sylfaen" w:hAnsi="Sylfaen"/>
          <w:b/>
          <w:highlight w:val="yellow"/>
          <w:lang w:val="ka-GE"/>
        </w:rPr>
        <w:t xml:space="preserve"> </w:t>
      </w:r>
      <w:r w:rsidRPr="00DA3AF0">
        <w:rPr>
          <w:rFonts w:ascii="Sylfaen" w:hAnsi="Sylfaen" w:cs="Sylfaen"/>
          <w:b/>
          <w:highlight w:val="yellow"/>
          <w:lang w:val="ka-GE"/>
        </w:rPr>
        <w:t>ფსიქოლოგი</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დაგეგმოს</w:t>
      </w:r>
      <w:r w:rsidRPr="00DA3AF0">
        <w:rPr>
          <w:rFonts w:ascii="Sylfaen" w:hAnsi="Sylfaen"/>
          <w:b/>
          <w:highlight w:val="yellow"/>
          <w:lang w:val="ka-GE"/>
        </w:rPr>
        <w:t xml:space="preserve"> </w:t>
      </w:r>
      <w:r w:rsidRPr="00DA3AF0">
        <w:rPr>
          <w:rFonts w:ascii="Sylfaen" w:hAnsi="Sylfaen" w:cs="Sylfaen"/>
          <w:b/>
          <w:highlight w:val="yellow"/>
          <w:lang w:val="ka-GE"/>
        </w:rPr>
        <w:t>მისი</w:t>
      </w:r>
      <w:r w:rsidRPr="00DA3AF0">
        <w:rPr>
          <w:rFonts w:ascii="Sylfaen" w:hAnsi="Sylfaen"/>
          <w:b/>
          <w:highlight w:val="yellow"/>
          <w:lang w:val="ka-GE"/>
        </w:rPr>
        <w:t xml:space="preserve"> </w:t>
      </w:r>
      <w:r w:rsidRPr="00DA3AF0">
        <w:rPr>
          <w:rFonts w:ascii="Sylfaen" w:hAnsi="Sylfaen" w:cs="Sylfaen"/>
          <w:b/>
          <w:highlight w:val="yellow"/>
          <w:lang w:val="ka-GE"/>
        </w:rPr>
        <w:t>ფსიქოსოციალური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რეაბილიტაციის</w:t>
      </w:r>
      <w:r w:rsidRPr="00DA3AF0">
        <w:rPr>
          <w:rFonts w:ascii="Sylfaen" w:hAnsi="Sylfaen"/>
          <w:b/>
          <w:highlight w:val="yellow"/>
          <w:lang w:val="ka-GE"/>
        </w:rPr>
        <w:t xml:space="preserve"> </w:t>
      </w:r>
      <w:r w:rsidRPr="00DA3AF0">
        <w:rPr>
          <w:rFonts w:ascii="Sylfaen" w:hAnsi="Sylfaen" w:cs="Sylfaen"/>
          <w:b/>
          <w:highlight w:val="yellow"/>
          <w:lang w:val="ka-GE"/>
        </w:rPr>
        <w:t>პროცესი</w:t>
      </w:r>
      <w:r w:rsidRPr="00DA3AF0">
        <w:rPr>
          <w:rFonts w:ascii="Sylfaen" w:hAnsi="Sylfaen"/>
          <w:b/>
          <w:highlight w:val="yellow"/>
          <w:lang w:val="ka-GE"/>
        </w:rPr>
        <w:t>;</w:t>
      </w:r>
    </w:p>
    <w:p w14:paraId="45B7CD19" w14:textId="77777777" w:rsidR="002C7DF4" w:rsidRPr="00DB7537" w:rsidRDefault="002C7DF4" w:rsidP="00005059">
      <w:pPr>
        <w:spacing w:after="0"/>
        <w:ind w:firstLine="720"/>
        <w:jc w:val="both"/>
        <w:rPr>
          <w:rFonts w:ascii="Sylfaen" w:hAnsi="Sylfaen" w:cs="Sylfaen"/>
          <w:lang w:val="ka-GE"/>
        </w:rPr>
      </w:pPr>
      <w:r w:rsidRPr="00DB7537">
        <w:rPr>
          <w:rFonts w:ascii="Sylfaen" w:hAnsi="Sylfaen" w:cs="Sylfaen"/>
          <w:lang w:val="ka-GE"/>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DB7537">
        <w:rPr>
          <w:rFonts w:ascii="Sylfaen" w:eastAsia="Times New Roman" w:hAnsi="Sylfaen" w:cs="Sylfaen"/>
          <w:lang w:val="ka-GE"/>
        </w:rPr>
        <w:t>განათლების</w:t>
      </w:r>
      <w:r w:rsidRPr="00DB7537">
        <w:rPr>
          <w:rFonts w:ascii="Sylfaen" w:eastAsia="Times New Roman" w:hAnsi="Sylfaen" w:cs="Times New Roman"/>
          <w:lang w:val="ka-GE"/>
        </w:rPr>
        <w:t xml:space="preserve">, </w:t>
      </w:r>
      <w:r w:rsidRPr="00DB7537">
        <w:rPr>
          <w:rFonts w:ascii="Sylfaen" w:eastAsia="Times New Roman" w:hAnsi="Sylfaen" w:cs="Sylfaen"/>
          <w:lang w:val="ka-GE"/>
        </w:rPr>
        <w:t>მეცნიერების</w:t>
      </w:r>
      <w:r w:rsidRPr="00DB7537">
        <w:rPr>
          <w:rFonts w:ascii="Sylfaen" w:eastAsia="Times New Roman" w:hAnsi="Sylfaen" w:cs="Times New Roman"/>
          <w:lang w:val="ka-GE"/>
        </w:rPr>
        <w:t xml:space="preserve">, </w:t>
      </w:r>
      <w:r w:rsidRPr="00DB7537">
        <w:rPr>
          <w:rFonts w:ascii="Sylfaen" w:eastAsia="Times New Roman" w:hAnsi="Sylfaen" w:cs="Sylfaen"/>
          <w:lang w:val="ka-GE"/>
        </w:rPr>
        <w:t>კულტურისა</w:t>
      </w:r>
      <w:r w:rsidRPr="00DB7537">
        <w:rPr>
          <w:rFonts w:ascii="Sylfaen" w:eastAsia="Times New Roman" w:hAnsi="Sylfaen" w:cs="Times New Roman"/>
          <w:lang w:val="ka-GE"/>
        </w:rPr>
        <w:t xml:space="preserve"> </w:t>
      </w:r>
      <w:r w:rsidRPr="00DB7537">
        <w:rPr>
          <w:rFonts w:ascii="Sylfaen" w:eastAsia="Times New Roman" w:hAnsi="Sylfaen" w:cs="Sylfaen"/>
          <w:lang w:val="ka-GE"/>
        </w:rPr>
        <w:t>და</w:t>
      </w:r>
      <w:r w:rsidRPr="00DB7537">
        <w:rPr>
          <w:rFonts w:ascii="Sylfaen" w:eastAsia="Times New Roman" w:hAnsi="Sylfaen" w:cs="Times New Roman"/>
          <w:lang w:val="ka-GE"/>
        </w:rPr>
        <w:t xml:space="preserve"> </w:t>
      </w:r>
      <w:r w:rsidRPr="00DB7537">
        <w:rPr>
          <w:rFonts w:ascii="Sylfaen" w:eastAsia="Times New Roman" w:hAnsi="Sylfaen" w:cs="Sylfaen"/>
          <w:lang w:val="ka-GE"/>
        </w:rPr>
        <w:t>სპორტის სამინისტროსთან არსებული მანდატურის სამსახურის ფსიქოლოგიური დახმარების ცენტრის</w:t>
      </w:r>
      <w:r w:rsidRPr="00DB7537">
        <w:rPr>
          <w:rFonts w:ascii="Sylfaen" w:hAnsi="Sylfaen" w:cs="Sylfaen"/>
          <w:lang w:val="ka-GE"/>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14:paraId="0E1D5FF5" w14:textId="37440974" w:rsidR="002C7DF4" w:rsidRPr="00DB7537" w:rsidRDefault="002C7DF4" w:rsidP="00F31CB1">
      <w:pPr>
        <w:jc w:val="both"/>
        <w:rPr>
          <w:rFonts w:ascii="Sylfaen" w:hAnsi="Sylfaen"/>
          <w:lang w:val="ka-GE"/>
        </w:rPr>
      </w:pPr>
    </w:p>
    <w:p w14:paraId="1F2EE5E3" w14:textId="77777777" w:rsidR="002C7DF4" w:rsidRPr="00DB7537" w:rsidRDefault="002C7DF4" w:rsidP="002C7DF4">
      <w:pPr>
        <w:spacing w:after="0" w:line="240" w:lineRule="auto"/>
        <w:jc w:val="both"/>
        <w:rPr>
          <w:rFonts w:ascii="Sylfaen" w:eastAsia="Times New Roman" w:hAnsi="Sylfaen" w:cs="Arial"/>
          <w:b/>
          <w:i/>
          <w:lang w:val="ka-GE"/>
        </w:rPr>
      </w:pPr>
      <w:r w:rsidRPr="00DB7537">
        <w:rPr>
          <w:rFonts w:ascii="Sylfaen" w:hAnsi="Sylfaen"/>
          <w:b/>
          <w:lang w:val="ka-GE"/>
        </w:rPr>
        <w:t>წ)</w:t>
      </w:r>
      <w:r w:rsidRPr="00DB7537">
        <w:rPr>
          <w:rFonts w:ascii="Sylfaen" w:hAnsi="Sylfaen"/>
          <w:lang w:val="ka-GE"/>
        </w:rPr>
        <w:t xml:space="preserve"> </w:t>
      </w:r>
      <w:r w:rsidRPr="00DB7537">
        <w:rPr>
          <w:rFonts w:ascii="Sylfaen" w:eastAsia="Times New Roman" w:hAnsi="Sylfaen" w:cs="Sylfaen"/>
          <w:b/>
          <w:i/>
          <w:lang w:val="ka-GE"/>
        </w:rPr>
        <w:t>უზრუნველყოს სამუშაოს მაძიებელი და დასაქმებული  შეზღუდული შესაძლებლობის მქონე  პირების მონაცემთა ბაზის  სრულყოფა</w:t>
      </w:r>
      <w:r w:rsidRPr="00DB7537">
        <w:rPr>
          <w:rFonts w:ascii="Arial" w:eastAsia="Times New Roman" w:hAnsi="Arial" w:cs="Arial"/>
          <w:b/>
          <w:i/>
          <w:lang w:val="ka-GE"/>
        </w:rPr>
        <w:t xml:space="preserve">;   </w:t>
      </w:r>
      <w:r w:rsidRPr="00DB7537">
        <w:rPr>
          <w:rFonts w:ascii="Sylfaen" w:eastAsia="Times New Roman" w:hAnsi="Sylfaen" w:cs="Sylfaen"/>
          <w:b/>
          <w:i/>
          <w:lang w:val="ka-GE"/>
        </w:rPr>
        <w:t>სისტემურად გააანალიზოს შეზღუდული  შესაძლებლობის მქონე  პირთა საჯარო  და კერძო სექტორებში  დასაქმების</w:t>
      </w:r>
      <w:r w:rsidRPr="00DB7537">
        <w:rPr>
          <w:rFonts w:ascii="Arial" w:eastAsia="Times New Roman" w:hAnsi="Arial" w:cs="Arial"/>
          <w:b/>
          <w:i/>
          <w:lang w:val="ka-GE"/>
        </w:rPr>
        <w:t xml:space="preserve">,   </w:t>
      </w:r>
      <w:r w:rsidRPr="00DB7537">
        <w:rPr>
          <w:rFonts w:ascii="Sylfaen" w:eastAsia="Times New Roman" w:hAnsi="Sylfaen" w:cs="Sylfaen"/>
          <w:b/>
          <w:i/>
          <w:lang w:val="ka-GE"/>
        </w:rPr>
        <w:t>აგრეთვე დასაქმების  ხელშემწყობი სახელმწიფო პროგრამის  კომპონენტების სტატისტიკური მაჩვენებლები</w:t>
      </w:r>
      <w:r w:rsidRPr="00DB7537">
        <w:rPr>
          <w:rFonts w:ascii="Arial" w:eastAsia="Times New Roman" w:hAnsi="Arial" w:cs="Arial"/>
          <w:b/>
          <w:i/>
          <w:lang w:val="ka-GE"/>
        </w:rPr>
        <w:t xml:space="preserve">; </w:t>
      </w:r>
    </w:p>
    <w:p w14:paraId="6535EF88" w14:textId="77777777" w:rsidR="002C7DF4" w:rsidRPr="00DB7537" w:rsidRDefault="002C7DF4" w:rsidP="002C7DF4">
      <w:pPr>
        <w:spacing w:after="0" w:line="240" w:lineRule="auto"/>
        <w:jc w:val="both"/>
        <w:rPr>
          <w:rFonts w:ascii="Sylfaen" w:eastAsia="Times New Roman" w:hAnsi="Sylfaen" w:cs="Arial"/>
          <w:b/>
          <w:i/>
          <w:lang w:val="ka-GE"/>
        </w:rPr>
      </w:pPr>
    </w:p>
    <w:p w14:paraId="0325C57B" w14:textId="6292E20C" w:rsidR="002C7DF4" w:rsidRPr="00005059" w:rsidRDefault="002C7DF4" w:rsidP="00005059">
      <w:pPr>
        <w:spacing w:line="240" w:lineRule="auto"/>
        <w:ind w:firstLine="720"/>
        <w:contextualSpacing/>
        <w:jc w:val="both"/>
        <w:rPr>
          <w:rFonts w:ascii="Sylfaen" w:hAnsi="Sylfaen"/>
          <w:lang w:val="ka-GE"/>
        </w:rPr>
      </w:pPr>
      <w:r w:rsidRPr="00DB7537">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2019 წელს   ახორციელებდა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w:t>
      </w:r>
      <w:r w:rsidR="000E220E">
        <w:rPr>
          <w:rFonts w:ascii="Sylfaen" w:hAnsi="Sylfaen"/>
          <w:lang w:val="ka-GE"/>
        </w:rPr>
        <w:t xml:space="preserve"> </w:t>
      </w:r>
      <w:r w:rsidRPr="00DB7537">
        <w:rPr>
          <w:rFonts w:ascii="Sylfaen" w:hAnsi="Sylfaen"/>
          <w:lang w:val="ka-GE"/>
        </w:rPr>
        <w:t>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2020 წლის 1 იანვრის  მონაცემებით დასაქმების პორტალზე (worknet.gov.ge) რეგისტრირებულია   10 099 სამუშაოს მაძიებელი შშმ პირი.</w:t>
      </w:r>
    </w:p>
    <w:p w14:paraId="5B15A226" w14:textId="77777777" w:rsidR="002C7DF4" w:rsidRPr="00DB7537" w:rsidRDefault="002C7DF4" w:rsidP="00005059">
      <w:pPr>
        <w:spacing w:line="240" w:lineRule="auto"/>
        <w:ind w:firstLine="720"/>
        <w:contextualSpacing/>
        <w:jc w:val="both"/>
        <w:rPr>
          <w:rFonts w:ascii="Sylfaen" w:hAnsi="Sylfaen"/>
          <w:b/>
          <w:lang w:val="ka-GE"/>
        </w:rPr>
      </w:pPr>
      <w:r w:rsidRPr="00DB7537">
        <w:rPr>
          <w:rFonts w:ascii="Sylfaen" w:hAnsi="Sylfaen"/>
          <w:lang w:val="ka-GE"/>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14:paraId="67FA7AEC"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ინდივიდუალური კონსულტაცია-   302 შშმ პირი;</w:t>
      </w:r>
    </w:p>
    <w:p w14:paraId="0F4AAEE4"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ჯგუფური კონსულტაცია -  53  შშმ პირი;</w:t>
      </w:r>
    </w:p>
    <w:p w14:paraId="3F241DAC"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საშუამავლო მომსახურება -  367  შშმ პირი;</w:t>
      </w:r>
    </w:p>
    <w:p w14:paraId="679315D7"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საშუამავლო მომსახურებით დასაქმდა - 22 შშმ პირი;</w:t>
      </w:r>
    </w:p>
    <w:p w14:paraId="10B9C874"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პროფ. კონსულტაცია, კარიერის დაგეგმვა -  6 შშმ პირი;</w:t>
      </w:r>
    </w:p>
    <w:p w14:paraId="424BBA78" w14:textId="77777777" w:rsidR="002C7DF4" w:rsidRPr="00DB7537" w:rsidRDefault="002C7DF4" w:rsidP="008F3AD4">
      <w:pPr>
        <w:spacing w:line="240" w:lineRule="auto"/>
        <w:contextualSpacing/>
        <w:jc w:val="both"/>
        <w:rPr>
          <w:rFonts w:ascii="Sylfaen" w:hAnsi="Sylfaen"/>
          <w:lang w:val="ka-GE"/>
        </w:rPr>
      </w:pPr>
      <w:r w:rsidRPr="00DB7537">
        <w:rPr>
          <w:rFonts w:ascii="Sylfaen" w:hAnsi="Sylfaen"/>
          <w:lang w:val="ka-GE"/>
        </w:rPr>
        <w:t>მხარდაჭერითი დასაქმება -   35 შშმ პირი;</w:t>
      </w:r>
    </w:p>
    <w:p w14:paraId="6E3D6D80" w14:textId="77777777" w:rsidR="002C7DF4" w:rsidRPr="00DB7537" w:rsidRDefault="002C7DF4" w:rsidP="008F3AD4">
      <w:pPr>
        <w:spacing w:line="240" w:lineRule="auto"/>
        <w:contextualSpacing/>
        <w:jc w:val="both"/>
        <w:rPr>
          <w:rFonts w:ascii="Sylfaen" w:eastAsia="Times New Roman" w:hAnsi="Sylfaen" w:cs="Arial"/>
          <w:b/>
          <w:i/>
          <w:lang w:val="ka-GE"/>
        </w:rPr>
      </w:pPr>
      <w:r w:rsidRPr="00DB7537">
        <w:rPr>
          <w:rFonts w:ascii="Sylfaen" w:hAnsi="Sylfaen"/>
          <w:lang w:val="ka-GE"/>
        </w:rPr>
        <w:t>პროფესიული მომზადება-გადამზადების და კვალიფიკაციის ამაღლების სახელმწიფო პროგრამის ფარგლებში, სწავლების  სრული კურსი გაიარა  – 82 შშმ პირი;</w:t>
      </w:r>
    </w:p>
    <w:p w14:paraId="482B8B05" w14:textId="5E7A1F81" w:rsidR="002C7DF4" w:rsidRDefault="002C7DF4" w:rsidP="00F31CB1">
      <w:pPr>
        <w:jc w:val="both"/>
        <w:rPr>
          <w:rFonts w:ascii="Sylfaen" w:eastAsia="Times New Roman" w:hAnsi="Sylfaen" w:cs="Arial"/>
          <w:b/>
          <w:i/>
          <w:lang w:val="ka-GE"/>
        </w:rPr>
      </w:pPr>
    </w:p>
    <w:p w14:paraId="0E178C28" w14:textId="77777777" w:rsidR="00005059" w:rsidRPr="00DB7537" w:rsidRDefault="00005059" w:rsidP="00F31CB1">
      <w:pPr>
        <w:jc w:val="both"/>
        <w:rPr>
          <w:rFonts w:ascii="Sylfaen" w:eastAsia="Times New Roman" w:hAnsi="Sylfaen" w:cs="Arial"/>
          <w:b/>
          <w:i/>
          <w:lang w:val="ka-GE"/>
        </w:rPr>
      </w:pPr>
    </w:p>
    <w:p w14:paraId="01AE0822" w14:textId="52B146DE" w:rsidR="00FF510D" w:rsidRPr="00DB7537" w:rsidRDefault="00FF510D" w:rsidP="00FF510D">
      <w:pPr>
        <w:spacing w:after="0" w:line="240" w:lineRule="auto"/>
        <w:jc w:val="both"/>
        <w:rPr>
          <w:rFonts w:ascii="Sylfaen" w:eastAsia="Times New Roman" w:hAnsi="Sylfaen" w:cs="Arial"/>
          <w:b/>
          <w:i/>
          <w:lang w:val="ka-GE"/>
        </w:rPr>
      </w:pPr>
      <w:r w:rsidRPr="00DB7537">
        <w:rPr>
          <w:rFonts w:ascii="Sylfaen" w:eastAsia="Times New Roman" w:hAnsi="Sylfaen" w:cs="Arial"/>
          <w:b/>
          <w:lang w:val="ka-GE"/>
        </w:rPr>
        <w:t>ჭ)</w:t>
      </w:r>
      <w:r w:rsidR="008F3AD4" w:rsidRPr="00DB7537">
        <w:rPr>
          <w:rFonts w:ascii="Sylfaen" w:eastAsia="Times New Roman" w:hAnsi="Sylfaen" w:cs="Arial"/>
          <w:b/>
          <w:lang w:val="ka-GE"/>
        </w:rPr>
        <w:t xml:space="preserve"> </w:t>
      </w:r>
      <w:r w:rsidRPr="00DB7537">
        <w:rPr>
          <w:rFonts w:ascii="Sylfaen" w:eastAsia="Times New Roman" w:hAnsi="Sylfaen" w:cs="Sylfaen"/>
          <w:b/>
          <w:i/>
          <w:lang w:val="ka-GE"/>
        </w:rPr>
        <w:t>დაასრულოს შეზღუდული შესაძლებლობის მქონე  პირთა დასაქმების  ხელშეწყობის ერთიანი  კონცეფციისა და  სხვა ნორმატიული დოკუმენტების  შემუშავება შეზღუდული  შესაძლებლობის მქონე  პირთა მონაწილეობით</w:t>
      </w:r>
      <w:r w:rsidRPr="00DB7537">
        <w:rPr>
          <w:rFonts w:ascii="Arial" w:eastAsia="Times New Roman" w:hAnsi="Arial" w:cs="Arial"/>
          <w:b/>
          <w:i/>
          <w:lang w:val="ka-GE"/>
        </w:rPr>
        <w:t xml:space="preserve">; </w:t>
      </w:r>
    </w:p>
    <w:p w14:paraId="0C7AAED0" w14:textId="77777777" w:rsidR="00FF510D" w:rsidRPr="00DB7537" w:rsidRDefault="00FF510D" w:rsidP="00FF510D">
      <w:pPr>
        <w:spacing w:after="0" w:line="240" w:lineRule="auto"/>
        <w:jc w:val="both"/>
        <w:rPr>
          <w:rFonts w:ascii="Sylfaen" w:eastAsia="Times New Roman" w:hAnsi="Sylfaen" w:cs="Arial"/>
          <w:lang w:val="ka-GE"/>
        </w:rPr>
      </w:pPr>
    </w:p>
    <w:p w14:paraId="5991065A" w14:textId="77777777" w:rsidR="00FF510D" w:rsidRPr="00DB7537" w:rsidRDefault="00FF510D" w:rsidP="00005059">
      <w:pPr>
        <w:spacing w:line="240" w:lineRule="auto"/>
        <w:ind w:firstLine="720"/>
        <w:contextualSpacing/>
        <w:jc w:val="both"/>
        <w:rPr>
          <w:rFonts w:ascii="Sylfaen" w:hAnsi="Sylfaen"/>
          <w:lang w:val="ka-GE"/>
        </w:rPr>
      </w:pPr>
      <w:r w:rsidRPr="00DB7537">
        <w:rPr>
          <w:rFonts w:ascii="Sylfaen" w:hAnsi="Sylfaen"/>
          <w:lang w:val="ka-GE"/>
        </w:rPr>
        <w:t xml:space="preserve">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w:t>
      </w:r>
    </w:p>
    <w:p w14:paraId="7BD924C6" w14:textId="67558F5B" w:rsidR="00E3692C" w:rsidRPr="00DB7537" w:rsidRDefault="00FF510D" w:rsidP="008F3AD4">
      <w:pPr>
        <w:spacing w:line="240" w:lineRule="auto"/>
        <w:contextualSpacing/>
        <w:jc w:val="both"/>
        <w:rPr>
          <w:rFonts w:ascii="Sylfaen" w:hAnsi="Sylfaen"/>
          <w:lang w:val="ka-GE"/>
        </w:rPr>
      </w:pPr>
      <w:r w:rsidRPr="00DB7537">
        <w:rPr>
          <w:rFonts w:ascii="Sylfaen" w:hAnsi="Sylfaen"/>
          <w:lang w:val="ka-GE"/>
        </w:rPr>
        <w:lastRenderedPageBreak/>
        <w:t>დღეის მდგომარეობით სამუშაო ჯგუფის საქმიანობა შეჩერებულია, ვინაიდან საქართველოს  იუსტიციის სამინისტროში მიმდინარეობს მუშაობა საქართველოს კანონის  პროექტზე ,,შეზღუდული შესაძლებლობების მქონე პირთა უფლებების შესახებ“.</w:t>
      </w:r>
    </w:p>
    <w:p w14:paraId="58698241" w14:textId="77777777" w:rsidR="00E3692C" w:rsidRPr="00DB7537" w:rsidRDefault="00E3692C" w:rsidP="008F3AD4">
      <w:pPr>
        <w:spacing w:line="240" w:lineRule="auto"/>
        <w:contextualSpacing/>
        <w:jc w:val="both"/>
        <w:rPr>
          <w:rFonts w:ascii="Sylfaen" w:hAnsi="Sylfaen"/>
          <w:lang w:val="ka-GE"/>
        </w:rPr>
      </w:pPr>
    </w:p>
    <w:p w14:paraId="562821CB" w14:textId="270B58F7" w:rsidR="00E3692C" w:rsidRPr="00DB7537" w:rsidRDefault="00E3692C" w:rsidP="00E3692C">
      <w:pPr>
        <w:spacing w:after="0" w:line="240" w:lineRule="auto"/>
        <w:jc w:val="both"/>
        <w:rPr>
          <w:rFonts w:ascii="Sylfaen" w:eastAsia="Times New Roman" w:hAnsi="Sylfaen" w:cs="Arial"/>
          <w:lang w:val="ka-GE"/>
        </w:rPr>
      </w:pPr>
      <w:r w:rsidRPr="00DB7537">
        <w:rPr>
          <w:rFonts w:ascii="Sylfaen" w:eastAsia="Times New Roman" w:hAnsi="Sylfaen" w:cs="Sylfaen"/>
          <w:b/>
          <w:lang w:val="ka-GE"/>
        </w:rPr>
        <w:t xml:space="preserve">ხ) </w:t>
      </w:r>
      <w:r w:rsidRPr="00DB7537">
        <w:rPr>
          <w:rFonts w:ascii="Sylfaen" w:eastAsia="Times New Roman" w:hAnsi="Sylfaen" w:cs="Sylfaen"/>
          <w:b/>
          <w:i/>
          <w:lang w:val="ka-GE"/>
        </w:rPr>
        <w:t>უზრუნველყოს შეზღუდული შესაძლებლობის მქონე  პირთა კერძო  სექტორში დასაქმების  წახალისებისა და  დამსაქმებელთა  და საზოგადოების  სხვა წევრების  ცნობიერების ამაღლების ღონისძიებების განხორციელება</w:t>
      </w:r>
      <w:r w:rsidRPr="00DB7537">
        <w:rPr>
          <w:rFonts w:ascii="Arial" w:eastAsia="Times New Roman" w:hAnsi="Arial" w:cs="Arial"/>
          <w:b/>
          <w:i/>
          <w:lang w:val="ka-GE"/>
        </w:rPr>
        <w:t xml:space="preserve">; </w:t>
      </w:r>
    </w:p>
    <w:p w14:paraId="5CA55E9B" w14:textId="77777777" w:rsidR="00E3692C" w:rsidRPr="00DB7537" w:rsidRDefault="00E3692C" w:rsidP="00E3692C">
      <w:pPr>
        <w:spacing w:after="0" w:line="240" w:lineRule="auto"/>
        <w:jc w:val="both"/>
        <w:rPr>
          <w:rFonts w:ascii="Sylfaen" w:eastAsia="Times New Roman" w:hAnsi="Sylfaen" w:cs="Arial"/>
          <w:lang w:val="ka-GE"/>
        </w:rPr>
      </w:pPr>
    </w:p>
    <w:p w14:paraId="4F2B55CC" w14:textId="77777777" w:rsidR="00E3692C" w:rsidRPr="00DB7537" w:rsidRDefault="00E3692C" w:rsidP="00E3692C">
      <w:pPr>
        <w:spacing w:line="240" w:lineRule="auto"/>
        <w:ind w:firstLine="720"/>
        <w:contextualSpacing/>
        <w:jc w:val="both"/>
        <w:rPr>
          <w:rFonts w:ascii="Sylfaen" w:hAnsi="Sylfaen"/>
          <w:lang w:val="ka-GE"/>
        </w:rPr>
      </w:pPr>
      <w:r w:rsidRPr="00DB7537">
        <w:rPr>
          <w:rFonts w:ascii="Sylfaen" w:hAnsi="Sylfaen"/>
          <w:lang w:val="ka-GE"/>
        </w:rPr>
        <w:t xml:space="preserve">   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w:t>
      </w:r>
      <w:r w:rsidRPr="00DB7537">
        <w:rPr>
          <w:rFonts w:ascii="Sylfaen" w:hAnsi="Sylfaen" w:cs="Sylfaen"/>
          <w:lang w:val="ka-GE"/>
        </w:rPr>
        <w:t>ტრენინგ/სემინარებს.</w:t>
      </w:r>
    </w:p>
    <w:p w14:paraId="4C8745C1" w14:textId="77777777" w:rsidR="00E3692C" w:rsidRPr="00DB7537" w:rsidRDefault="00E3692C" w:rsidP="00E3692C">
      <w:pPr>
        <w:spacing w:line="240" w:lineRule="auto"/>
        <w:contextualSpacing/>
        <w:jc w:val="both"/>
        <w:rPr>
          <w:rFonts w:ascii="Sylfaen" w:hAnsi="Sylfaen"/>
          <w:lang w:val="ka-GE"/>
        </w:rPr>
      </w:pPr>
    </w:p>
    <w:p w14:paraId="7C8BE45C" w14:textId="77777777" w:rsidR="00E3692C" w:rsidRPr="00DB7537" w:rsidRDefault="00E3692C" w:rsidP="00E3692C">
      <w:pPr>
        <w:spacing w:line="240" w:lineRule="auto"/>
        <w:ind w:firstLine="720"/>
        <w:contextualSpacing/>
        <w:jc w:val="both"/>
        <w:rPr>
          <w:rFonts w:ascii="Sylfaen" w:hAnsi="Sylfaen"/>
          <w:lang w:val="ka-GE"/>
        </w:rPr>
      </w:pPr>
      <w:r w:rsidRPr="00DB7537">
        <w:rPr>
          <w:rFonts w:ascii="Sylfaen" w:hAnsi="Sylfaen"/>
          <w:lang w:val="ka-GE"/>
        </w:rPr>
        <w:t xml:space="preserve">  2019 წელს  სხვადასხვა რაიონში ჩატარდა  10 დასაქმების ფორუმი  და 2 </w:t>
      </w:r>
      <w:r w:rsidRPr="00DB7537">
        <w:rPr>
          <w:rFonts w:ascii="Sylfaen" w:hAnsi="Sylfaen" w:cs="Sylfaen"/>
          <w:lang w:val="ka-GE"/>
        </w:rPr>
        <w:t xml:space="preserve">ტრენინგ/სემინარი. </w:t>
      </w:r>
      <w:r w:rsidRPr="00DB7537">
        <w:rPr>
          <w:rFonts w:ascii="Sylfaen" w:hAnsi="Sylfaen"/>
          <w:lang w:val="ka-GE"/>
        </w:rPr>
        <w:t>ღონისძიებებზე მნიშვნელოვანი ყურადღება დაეთმო შშმ პირთა დასაქმების საკითხებს, მოხდა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14:paraId="1DC4A92A" w14:textId="77777777" w:rsidR="00E3692C" w:rsidRPr="00DB7537" w:rsidRDefault="00E3692C" w:rsidP="00E3692C">
      <w:pPr>
        <w:spacing w:after="0" w:line="240" w:lineRule="auto"/>
        <w:jc w:val="both"/>
        <w:rPr>
          <w:rFonts w:ascii="Sylfaen" w:eastAsia="Times New Roman" w:hAnsi="Sylfaen" w:cs="Arial"/>
          <w:lang w:val="ka-GE"/>
        </w:rPr>
      </w:pPr>
    </w:p>
    <w:p w14:paraId="1C9A80F5" w14:textId="77777777" w:rsidR="00E3692C" w:rsidRPr="00DB7537" w:rsidRDefault="00E3692C" w:rsidP="00E3692C">
      <w:pPr>
        <w:tabs>
          <w:tab w:val="left" w:pos="2679"/>
        </w:tabs>
        <w:spacing w:after="0" w:line="240" w:lineRule="auto"/>
        <w:jc w:val="both"/>
        <w:rPr>
          <w:rFonts w:ascii="Sylfaen" w:hAnsi="Sylfaen"/>
          <w:lang w:val="ka-GE"/>
        </w:rPr>
      </w:pPr>
      <w:r w:rsidRPr="00DB7537">
        <w:rPr>
          <w:rFonts w:ascii="Sylfaen" w:hAnsi="Sylfaen" w:cs="Sylfaen"/>
          <w:lang w:val="ka-GE"/>
        </w:rPr>
        <w:t>დასაქმების</w:t>
      </w:r>
      <w:r w:rsidRPr="00DB7537">
        <w:rPr>
          <w:rFonts w:ascii="Sylfaen" w:hAnsi="Sylfaen"/>
          <w:lang w:val="ka-GE"/>
        </w:rPr>
        <w:t xml:space="preserve"> </w:t>
      </w:r>
      <w:r w:rsidRPr="00DB7537">
        <w:rPr>
          <w:rFonts w:ascii="Sylfaen" w:hAnsi="Sylfaen" w:cs="Sylfaen"/>
          <w:lang w:val="ka-GE"/>
        </w:rPr>
        <w:t xml:space="preserve">ფორუმში </w:t>
      </w:r>
      <w:r w:rsidRPr="00DB7537">
        <w:rPr>
          <w:rFonts w:ascii="Sylfaen" w:hAnsi="Sylfaen" w:cs="Arial"/>
          <w:color w:val="000000"/>
          <w:lang w:val="ka-GE"/>
        </w:rPr>
        <w:t xml:space="preserve">მონაწილეობა მიიღო სულ  280-მა დამსაქმებელმა და 1567-მა სამუშაოს მაძიებელმა. ჩატარებული ფორუმების შედეგად დასაქმებულია 19 შშმ პირი.  ამასთან, მათ შორის   2019 წლის  </w:t>
      </w:r>
      <w:r w:rsidRPr="00DB7537">
        <w:rPr>
          <w:rFonts w:ascii="Sylfaen" w:hAnsi="Sylfaen"/>
          <w:lang w:val="ka-GE"/>
        </w:rPr>
        <w:t>19 აპრილს, განათლების განვითარებისა და დასაქმების ცენტრის წარმომადგენლობამ დასაქმების პროგრამების დეპარტამენტის აქტიური ჩართულობით ჩაატარა დასაქმების ფორუმი შშმ პირებისათვის, სადაც მონაწილეობა მიიღო 20 დამსაქმებელმა და 71 შშმ პირმა.</w:t>
      </w:r>
      <w:r w:rsidRPr="00DB7537">
        <w:rPr>
          <w:rFonts w:ascii="Sylfaen" w:hAnsi="Sylfaen" w:cs="Arial"/>
          <w:color w:val="000000"/>
          <w:lang w:val="ka-GE"/>
        </w:rPr>
        <w:t xml:space="preserve"> </w:t>
      </w:r>
      <w:r w:rsidRPr="00DB7537">
        <w:rPr>
          <w:rFonts w:ascii="Sylfaen" w:hAnsi="Sylfaen" w:cs="Sylfaen"/>
          <w:lang w:val="ka-GE"/>
        </w:rPr>
        <w:t>ჩატარებული</w:t>
      </w:r>
      <w:r w:rsidRPr="00DB7537">
        <w:rPr>
          <w:lang w:val="ka-GE"/>
        </w:rPr>
        <w:t xml:space="preserve"> </w:t>
      </w:r>
      <w:r w:rsidRPr="00DB7537">
        <w:rPr>
          <w:rFonts w:ascii="Sylfaen" w:hAnsi="Sylfaen" w:cs="Sylfaen"/>
          <w:lang w:val="ka-GE"/>
        </w:rPr>
        <w:t>ფორუმების</w:t>
      </w:r>
      <w:r w:rsidRPr="00DB7537">
        <w:rPr>
          <w:lang w:val="ka-GE"/>
        </w:rPr>
        <w:t xml:space="preserve"> </w:t>
      </w:r>
      <w:r w:rsidRPr="00DB7537">
        <w:rPr>
          <w:rFonts w:ascii="Sylfaen" w:hAnsi="Sylfaen" w:cs="Sylfaen"/>
          <w:lang w:val="ka-GE"/>
        </w:rPr>
        <w:t>შედეგად</w:t>
      </w:r>
      <w:r w:rsidRPr="00DB7537">
        <w:rPr>
          <w:lang w:val="ka-GE"/>
        </w:rPr>
        <w:t xml:space="preserve"> </w:t>
      </w:r>
      <w:r w:rsidRPr="00DB7537">
        <w:rPr>
          <w:rFonts w:ascii="Sylfaen" w:hAnsi="Sylfaen" w:cs="Sylfaen"/>
          <w:lang w:val="ka-GE"/>
        </w:rPr>
        <w:t>დასაქმებულია</w:t>
      </w:r>
      <w:r w:rsidRPr="00DB7537">
        <w:rPr>
          <w:lang w:val="ka-GE"/>
        </w:rPr>
        <w:t xml:space="preserve"> 55 </w:t>
      </w:r>
      <w:r w:rsidRPr="00DB7537">
        <w:rPr>
          <w:rFonts w:ascii="Sylfaen" w:hAnsi="Sylfaen" w:cs="Sylfaen"/>
          <w:lang w:val="ka-GE"/>
        </w:rPr>
        <w:t>სამუშაოს</w:t>
      </w:r>
      <w:r w:rsidRPr="00DB7537">
        <w:rPr>
          <w:lang w:val="ka-GE"/>
        </w:rPr>
        <w:t xml:space="preserve"> </w:t>
      </w:r>
      <w:r w:rsidRPr="00DB7537">
        <w:rPr>
          <w:rFonts w:ascii="Sylfaen" w:hAnsi="Sylfaen" w:cs="Sylfaen"/>
          <w:lang w:val="ka-GE"/>
        </w:rPr>
        <w:t>მაძიებელი</w:t>
      </w:r>
      <w:r w:rsidRPr="00DB7537">
        <w:rPr>
          <w:lang w:val="ka-GE"/>
        </w:rPr>
        <w:t xml:space="preserve">, </w:t>
      </w:r>
      <w:r w:rsidRPr="00DB7537">
        <w:rPr>
          <w:rFonts w:ascii="Sylfaen" w:hAnsi="Sylfaen" w:cs="Sylfaen"/>
          <w:lang w:val="ka-GE"/>
        </w:rPr>
        <w:t>მათ</w:t>
      </w:r>
      <w:r w:rsidRPr="00DB7537">
        <w:rPr>
          <w:lang w:val="ka-GE"/>
        </w:rPr>
        <w:t xml:space="preserve"> </w:t>
      </w:r>
      <w:r w:rsidRPr="00DB7537">
        <w:rPr>
          <w:rFonts w:ascii="Sylfaen" w:hAnsi="Sylfaen" w:cs="Sylfaen"/>
          <w:lang w:val="ka-GE"/>
        </w:rPr>
        <w:t>შორის</w:t>
      </w:r>
      <w:r w:rsidRPr="00DB7537">
        <w:rPr>
          <w:lang w:val="ka-GE"/>
        </w:rPr>
        <w:t xml:space="preserve">, 16 </w:t>
      </w:r>
      <w:r w:rsidRPr="00DB7537">
        <w:rPr>
          <w:rFonts w:ascii="Sylfaen" w:hAnsi="Sylfaen" w:cs="Sylfaen"/>
          <w:lang w:val="ka-GE"/>
        </w:rPr>
        <w:t>შშმ</w:t>
      </w:r>
      <w:r w:rsidRPr="00DB7537">
        <w:rPr>
          <w:lang w:val="ka-GE"/>
        </w:rPr>
        <w:t xml:space="preserve"> </w:t>
      </w:r>
      <w:r w:rsidRPr="00DB7537">
        <w:rPr>
          <w:rFonts w:ascii="Sylfaen" w:hAnsi="Sylfaen" w:cs="Sylfaen"/>
          <w:lang w:val="ka-GE"/>
        </w:rPr>
        <w:t>პირი</w:t>
      </w:r>
      <w:r w:rsidRPr="00DB7537">
        <w:rPr>
          <w:lang w:val="ka-GE"/>
        </w:rPr>
        <w:t>.</w:t>
      </w:r>
    </w:p>
    <w:p w14:paraId="6E520287" w14:textId="77777777" w:rsidR="00E3692C" w:rsidRPr="00DB7537" w:rsidRDefault="00E3692C" w:rsidP="00005059">
      <w:pPr>
        <w:pStyle w:val="ListParagraph"/>
        <w:spacing w:before="100" w:beforeAutospacing="1" w:after="100" w:afterAutospacing="1" w:line="240" w:lineRule="auto"/>
        <w:ind w:left="0" w:firstLine="720"/>
        <w:jc w:val="both"/>
        <w:rPr>
          <w:rFonts w:ascii="Sylfaen" w:eastAsia="Times New Roman" w:hAnsi="Sylfaen" w:cs="Arial"/>
          <w:lang w:val="ka-GE"/>
        </w:rPr>
      </w:pPr>
      <w:r w:rsidRPr="00DB7537">
        <w:rPr>
          <w:rFonts w:ascii="Sylfaen" w:hAnsi="Sylfaen"/>
          <w:lang w:val="ka-GE"/>
        </w:rPr>
        <w:t xml:space="preserve">2019 წლის 03 დეკემბერს, პრეზიდენტის ადმინისტრაციის თანამონაწილეობით ქ. თბილისში ჩატარდა შშმ პირთა დასაქმების ფორუმი. მონაწილეობა მიიღო 21 კომპანიამ. მათ წარმოდგენილი ჰქონდათ 100-მდე ვაკანსია. ფორუმს დაესწრო 90 სამუშაოს მაძიებელი. </w:t>
      </w:r>
    </w:p>
    <w:p w14:paraId="37A7700C" w14:textId="416A396F" w:rsidR="00E3692C" w:rsidRDefault="00E3692C" w:rsidP="008F3AD4">
      <w:pPr>
        <w:pStyle w:val="ListParagraph"/>
        <w:spacing w:before="100" w:beforeAutospacing="1" w:after="100" w:afterAutospacing="1" w:line="240" w:lineRule="auto"/>
        <w:ind w:left="0"/>
        <w:jc w:val="both"/>
        <w:rPr>
          <w:rFonts w:ascii="Sylfaen" w:eastAsia="Times New Roman" w:hAnsi="Sylfaen" w:cs="Arial"/>
          <w:lang w:val="ka-GE"/>
        </w:rPr>
      </w:pPr>
    </w:p>
    <w:p w14:paraId="232A3A28" w14:textId="65223791" w:rsidR="00005059" w:rsidRDefault="00005059" w:rsidP="008F3AD4">
      <w:pPr>
        <w:pStyle w:val="ListParagraph"/>
        <w:spacing w:before="100" w:beforeAutospacing="1" w:after="100" w:afterAutospacing="1" w:line="240" w:lineRule="auto"/>
        <w:ind w:left="0"/>
        <w:jc w:val="both"/>
        <w:rPr>
          <w:rFonts w:ascii="Sylfaen" w:eastAsia="Times New Roman" w:hAnsi="Sylfaen" w:cs="Arial"/>
          <w:lang w:val="ka-GE"/>
        </w:rPr>
      </w:pPr>
    </w:p>
    <w:p w14:paraId="6CBAA278" w14:textId="27BA881A" w:rsidR="00005059" w:rsidRDefault="00005059" w:rsidP="008F3AD4">
      <w:pPr>
        <w:pStyle w:val="ListParagraph"/>
        <w:spacing w:before="100" w:beforeAutospacing="1" w:after="100" w:afterAutospacing="1" w:line="240" w:lineRule="auto"/>
        <w:ind w:left="0"/>
        <w:jc w:val="both"/>
        <w:rPr>
          <w:rFonts w:ascii="Sylfaen" w:eastAsia="Times New Roman" w:hAnsi="Sylfaen" w:cs="Arial"/>
          <w:lang w:val="ka-GE"/>
        </w:rPr>
      </w:pPr>
    </w:p>
    <w:p w14:paraId="3A0423FD" w14:textId="77777777" w:rsidR="00005059" w:rsidRPr="00DB7537" w:rsidRDefault="00005059" w:rsidP="008F3AD4">
      <w:pPr>
        <w:pStyle w:val="ListParagraph"/>
        <w:spacing w:before="100" w:beforeAutospacing="1" w:after="100" w:afterAutospacing="1" w:line="240" w:lineRule="auto"/>
        <w:ind w:left="0"/>
        <w:jc w:val="both"/>
        <w:rPr>
          <w:rFonts w:ascii="Sylfaen" w:eastAsia="Times New Roman" w:hAnsi="Sylfaen" w:cs="Arial"/>
          <w:lang w:val="ka-GE"/>
        </w:rPr>
      </w:pPr>
    </w:p>
    <w:p w14:paraId="1718498A" w14:textId="77777777" w:rsidR="00FF510D" w:rsidRPr="00DB7537" w:rsidRDefault="00FF510D" w:rsidP="00FF510D">
      <w:pPr>
        <w:spacing w:after="0" w:line="240" w:lineRule="auto"/>
        <w:jc w:val="both"/>
        <w:rPr>
          <w:rFonts w:ascii="Sylfaen" w:eastAsia="Times New Roman" w:hAnsi="Sylfaen" w:cs="Arial"/>
          <w:lang w:val="ka-GE"/>
        </w:rPr>
      </w:pPr>
      <w:r w:rsidRPr="00DB7537">
        <w:rPr>
          <w:rFonts w:ascii="Sylfaen" w:hAnsi="Sylfaen"/>
          <w:b/>
          <w:lang w:val="ka-GE"/>
        </w:rPr>
        <w:t>ჯ)</w:t>
      </w:r>
      <w:r w:rsidRPr="00DB7537">
        <w:rPr>
          <w:rFonts w:ascii="Sylfaen" w:hAnsi="Sylfaen"/>
          <w:lang w:val="ka-GE"/>
        </w:rPr>
        <w:t xml:space="preserve"> </w:t>
      </w:r>
      <w:r w:rsidRPr="00DB7537">
        <w:rPr>
          <w:rFonts w:ascii="Sylfaen" w:eastAsia="Times New Roman" w:hAnsi="Sylfaen" w:cs="Sylfaen"/>
          <w:b/>
          <w:i/>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r w:rsidRPr="00DB7537">
        <w:rPr>
          <w:rFonts w:ascii="Arial" w:eastAsia="Times New Roman" w:hAnsi="Arial" w:cs="Arial"/>
          <w:b/>
          <w:i/>
          <w:lang w:val="ka-GE"/>
        </w:rPr>
        <w:t xml:space="preserve">; </w:t>
      </w:r>
    </w:p>
    <w:p w14:paraId="4B0C1676" w14:textId="77777777" w:rsidR="00005059" w:rsidRDefault="00005059" w:rsidP="00005059">
      <w:pPr>
        <w:spacing w:line="240" w:lineRule="auto"/>
        <w:contextualSpacing/>
        <w:jc w:val="both"/>
        <w:rPr>
          <w:rFonts w:ascii="Sylfaen" w:eastAsia="Times New Roman" w:hAnsi="Sylfaen" w:cs="Arial"/>
          <w:lang w:val="ka-GE"/>
        </w:rPr>
      </w:pPr>
    </w:p>
    <w:p w14:paraId="17809ACD" w14:textId="3FAF819C" w:rsidR="00FF510D" w:rsidRPr="00DB7537" w:rsidRDefault="00FF510D" w:rsidP="00005059">
      <w:pPr>
        <w:spacing w:line="240" w:lineRule="auto"/>
        <w:ind w:firstLine="720"/>
        <w:contextualSpacing/>
        <w:jc w:val="both"/>
        <w:rPr>
          <w:rFonts w:ascii="Sylfaen" w:hAnsi="Sylfaen" w:cs="Arial"/>
          <w:color w:val="000000"/>
          <w:lang w:val="ka-GE"/>
        </w:rPr>
      </w:pPr>
      <w:r w:rsidRPr="00DB7537">
        <w:rPr>
          <w:rFonts w:ascii="Sylfaen" w:hAnsi="Sylfaen"/>
          <w:lang w:val="ka-GE"/>
        </w:rPr>
        <w:t xml:space="preserve"> 2019 წელს, </w:t>
      </w:r>
      <w:r w:rsidRPr="00DB7537">
        <w:rPr>
          <w:rFonts w:ascii="Sylfaen" w:hAnsi="Sylfaen" w:cs="Arial"/>
          <w:color w:val="000000"/>
          <w:lang w:val="ka-GE"/>
        </w:rPr>
        <w:t>დამსაქმებელთან შეხვედრის შედეგად მხარდაჭერითი დასაქმების კონსულტანტებმა (</w:t>
      </w:r>
      <w:r w:rsidRPr="00DB7537">
        <w:rPr>
          <w:rFonts w:ascii="Sylfaen" w:hAnsi="Sylfaen" w:cs="Sylfaen"/>
          <w:b/>
          <w:lang w:val="ka-GE"/>
        </w:rPr>
        <w:t>მხა</w:t>
      </w:r>
      <w:r w:rsidRPr="00DB7537">
        <w:rPr>
          <w:rFonts w:ascii="Sylfaen" w:hAnsi="Sylfaen"/>
          <w:b/>
          <w:lang w:val="ka-GE"/>
        </w:rPr>
        <w:t>რდაჭერითი დასაქმების აქტივობ</w:t>
      </w:r>
      <w:r w:rsidRPr="00DB7537">
        <w:rPr>
          <w:rFonts w:ascii="Sylfaen" w:hAnsi="Sylfaen" w:cs="Arial"/>
          <w:color w:val="000000"/>
          <w:lang w:val="ka-GE"/>
        </w:rPr>
        <w:t>) მოიძიეს   167  ვაკანსია შშმ პირთათვის. მხარდაჭერითი მომსახურება გაეწია 211 შშმ პირს, მათ შორის ქალი - 92 , ახალგაზრდა - 63 (თბილისი - 82, რეგიონი - 129). აღნიშნული აქტივობის ფარგლებში დასაქმდა 33 შშმ პირი;</w:t>
      </w:r>
    </w:p>
    <w:p w14:paraId="3BBF68E3" w14:textId="2D16E1B7" w:rsidR="00FF510D" w:rsidRPr="00DB7537" w:rsidRDefault="00005059" w:rsidP="00FF510D">
      <w:pPr>
        <w:pStyle w:val="ListParagraph"/>
        <w:tabs>
          <w:tab w:val="left" w:pos="709"/>
          <w:tab w:val="left" w:pos="10440"/>
        </w:tabs>
        <w:spacing w:after="0" w:line="240" w:lineRule="auto"/>
        <w:ind w:left="0"/>
        <w:jc w:val="both"/>
        <w:rPr>
          <w:rFonts w:ascii="Sylfaen" w:hAnsi="Sylfaen"/>
          <w:color w:val="000000"/>
          <w:lang w:val="ka-GE"/>
        </w:rPr>
      </w:pPr>
      <w:r>
        <w:rPr>
          <w:rFonts w:ascii="Sylfaen" w:hAnsi="Sylfaen" w:cs="Sylfaen"/>
          <w:color w:val="000000"/>
          <w:lang w:val="ka-GE"/>
        </w:rPr>
        <w:tab/>
      </w:r>
      <w:r w:rsidR="00FF510D" w:rsidRPr="00DB7537">
        <w:rPr>
          <w:rFonts w:ascii="Sylfaen" w:hAnsi="Sylfaen" w:cs="Sylfaen"/>
          <w:color w:val="000000"/>
          <w:lang w:val="ka-GE"/>
        </w:rPr>
        <w:t>დასაქმების</w:t>
      </w:r>
      <w:r w:rsidR="00FF510D" w:rsidRPr="00DB7537">
        <w:rPr>
          <w:color w:val="000000"/>
          <w:lang w:val="ka-GE"/>
        </w:rPr>
        <w:t xml:space="preserve"> </w:t>
      </w:r>
      <w:r w:rsidR="00FF510D" w:rsidRPr="00DB7537">
        <w:rPr>
          <w:rFonts w:ascii="Sylfaen" w:hAnsi="Sylfaen" w:cs="Sylfaen"/>
          <w:color w:val="000000"/>
          <w:lang w:val="ka-GE"/>
        </w:rPr>
        <w:t>კონსულტანტების</w:t>
      </w:r>
      <w:r w:rsidR="00FF510D" w:rsidRPr="00DB7537">
        <w:rPr>
          <w:color w:val="000000"/>
          <w:lang w:val="ka-GE"/>
        </w:rPr>
        <w:t xml:space="preserve"> </w:t>
      </w:r>
      <w:r w:rsidR="00FF510D" w:rsidRPr="00DB7537">
        <w:rPr>
          <w:rFonts w:ascii="Sylfaen" w:hAnsi="Sylfaen" w:cs="Sylfaen"/>
          <w:color w:val="000000"/>
          <w:lang w:val="ka-GE"/>
        </w:rPr>
        <w:t>მხარდაჭერით</w:t>
      </w:r>
      <w:r w:rsidR="00FF510D" w:rsidRPr="00DB7537">
        <w:rPr>
          <w:color w:val="000000"/>
          <w:lang w:val="ka-GE"/>
        </w:rPr>
        <w:t xml:space="preserve">, </w:t>
      </w:r>
      <w:r w:rsidR="00FF510D" w:rsidRPr="00DB7537">
        <w:rPr>
          <w:rFonts w:ascii="Sylfaen" w:hAnsi="Sylfaen" w:cs="Sylfaen"/>
          <w:color w:val="000000"/>
          <w:lang w:val="ka-GE"/>
        </w:rPr>
        <w:t>სუბსიდირების (</w:t>
      </w:r>
      <w:r w:rsidR="00FF510D" w:rsidRPr="00DB7537">
        <w:rPr>
          <w:rFonts w:ascii="Sylfaen" w:hAnsi="Sylfaen" w:cs="Sylfaen"/>
          <w:b/>
          <w:lang w:val="ka-GE"/>
        </w:rPr>
        <w:t>შრომის</w:t>
      </w:r>
      <w:r w:rsidR="00FF510D" w:rsidRPr="00DB7537">
        <w:rPr>
          <w:rFonts w:ascii="Sylfaen" w:hAnsi="Sylfaen"/>
          <w:b/>
          <w:lang w:val="ka-GE"/>
        </w:rPr>
        <w:t xml:space="preserve"> </w:t>
      </w:r>
      <w:r w:rsidR="00FF510D" w:rsidRPr="00DB7537">
        <w:rPr>
          <w:rFonts w:ascii="Sylfaen" w:hAnsi="Sylfaen" w:cs="Sylfaen"/>
          <w:b/>
          <w:lang w:val="ka-GE"/>
        </w:rPr>
        <w:t>ანაზღაურების</w:t>
      </w:r>
      <w:r w:rsidR="00FF510D" w:rsidRPr="00DB7537">
        <w:rPr>
          <w:rFonts w:ascii="Sylfaen" w:hAnsi="Sylfaen"/>
          <w:b/>
          <w:lang w:val="ka-GE"/>
        </w:rPr>
        <w:t xml:space="preserve"> სუბსიდირება</w:t>
      </w:r>
      <w:r w:rsidR="00FF510D" w:rsidRPr="00DB7537">
        <w:rPr>
          <w:rFonts w:ascii="Sylfaen" w:hAnsi="Sylfaen" w:cs="Sylfaen"/>
          <w:color w:val="000000"/>
          <w:lang w:val="ka-GE"/>
        </w:rPr>
        <w:t>)</w:t>
      </w:r>
      <w:r w:rsidR="00FF510D" w:rsidRPr="00DB7537">
        <w:rPr>
          <w:color w:val="000000"/>
          <w:lang w:val="ka-GE"/>
        </w:rPr>
        <w:t xml:space="preserve"> </w:t>
      </w:r>
      <w:r w:rsidR="00FF510D" w:rsidRPr="00DB7537">
        <w:rPr>
          <w:rFonts w:ascii="Sylfaen" w:hAnsi="Sylfaen" w:cs="Sylfaen"/>
          <w:color w:val="000000"/>
          <w:lang w:val="ka-GE"/>
        </w:rPr>
        <w:t>კომპონენტში</w:t>
      </w:r>
      <w:r w:rsidR="00FF510D" w:rsidRPr="00DB7537">
        <w:rPr>
          <w:color w:val="000000"/>
          <w:lang w:val="ka-GE"/>
        </w:rPr>
        <w:t xml:space="preserve"> </w:t>
      </w:r>
      <w:r w:rsidR="00FF510D" w:rsidRPr="00DB7537">
        <w:rPr>
          <w:rFonts w:ascii="Sylfaen" w:hAnsi="Sylfaen" w:cs="Sylfaen"/>
          <w:color w:val="000000"/>
          <w:lang w:val="ka-GE"/>
        </w:rPr>
        <w:t>ჩაერთო</w:t>
      </w:r>
      <w:r w:rsidR="00FF510D" w:rsidRPr="00DB7537">
        <w:rPr>
          <w:color w:val="000000"/>
          <w:lang w:val="ka-GE"/>
        </w:rPr>
        <w:t xml:space="preserve"> 3 </w:t>
      </w:r>
      <w:r w:rsidR="00FF510D" w:rsidRPr="00DB7537">
        <w:rPr>
          <w:rFonts w:ascii="Sylfaen" w:hAnsi="Sylfaen" w:cs="Sylfaen"/>
          <w:color w:val="000000"/>
          <w:lang w:val="ka-GE"/>
        </w:rPr>
        <w:t>დამსაქმებელი</w:t>
      </w:r>
      <w:r w:rsidR="00FF510D" w:rsidRPr="00DB7537">
        <w:rPr>
          <w:color w:val="000000"/>
          <w:lang w:val="ka-GE"/>
        </w:rPr>
        <w:t xml:space="preserve"> </w:t>
      </w:r>
      <w:r w:rsidR="00FF510D" w:rsidRPr="00DB7537">
        <w:rPr>
          <w:rFonts w:ascii="Sylfaen" w:hAnsi="Sylfaen" w:cs="Sylfaen"/>
          <w:color w:val="000000"/>
          <w:lang w:val="ka-GE"/>
        </w:rPr>
        <w:t>და</w:t>
      </w:r>
      <w:r w:rsidR="00FF510D" w:rsidRPr="00DB7537">
        <w:rPr>
          <w:color w:val="000000"/>
          <w:lang w:val="ka-GE"/>
        </w:rPr>
        <w:t xml:space="preserve"> 3 </w:t>
      </w:r>
      <w:r w:rsidR="00FF510D" w:rsidRPr="00DB7537">
        <w:rPr>
          <w:rFonts w:ascii="Sylfaen" w:hAnsi="Sylfaen" w:cs="Sylfaen"/>
          <w:color w:val="000000"/>
          <w:lang w:val="ka-GE"/>
        </w:rPr>
        <w:t>ბენეფიციარი</w:t>
      </w:r>
      <w:r w:rsidR="00FF510D" w:rsidRPr="00DB7537">
        <w:rPr>
          <w:color w:val="000000"/>
          <w:lang w:val="ka-GE"/>
        </w:rPr>
        <w:t xml:space="preserve">. </w:t>
      </w:r>
      <w:r w:rsidR="00FF510D" w:rsidRPr="00DB7537">
        <w:rPr>
          <w:rFonts w:ascii="Sylfaen" w:hAnsi="Sylfaen" w:cs="Sylfaen"/>
          <w:color w:val="000000"/>
          <w:lang w:val="ka-GE"/>
        </w:rPr>
        <w:t>მათ</w:t>
      </w:r>
      <w:r w:rsidR="00FF510D" w:rsidRPr="00DB7537">
        <w:rPr>
          <w:color w:val="000000"/>
          <w:lang w:val="ka-GE"/>
        </w:rPr>
        <w:t xml:space="preserve"> </w:t>
      </w:r>
      <w:r w:rsidR="00FF510D" w:rsidRPr="00DB7537">
        <w:rPr>
          <w:rFonts w:ascii="Sylfaen" w:hAnsi="Sylfaen" w:cs="Sylfaen"/>
          <w:color w:val="000000"/>
          <w:lang w:val="ka-GE"/>
        </w:rPr>
        <w:t>შორის</w:t>
      </w:r>
      <w:r w:rsidR="00FF510D" w:rsidRPr="00DB7537">
        <w:rPr>
          <w:color w:val="000000"/>
          <w:lang w:val="ka-GE"/>
        </w:rPr>
        <w:t xml:space="preserve"> 2 </w:t>
      </w:r>
      <w:r w:rsidR="00FF510D" w:rsidRPr="00DB7537">
        <w:rPr>
          <w:rFonts w:ascii="Sylfaen" w:hAnsi="Sylfaen" w:cs="Sylfaen"/>
          <w:color w:val="000000"/>
          <w:lang w:val="ka-GE"/>
        </w:rPr>
        <w:t>შშმ</w:t>
      </w:r>
      <w:r w:rsidR="00FF510D" w:rsidRPr="00DB7537">
        <w:rPr>
          <w:color w:val="000000"/>
          <w:lang w:val="ka-GE"/>
        </w:rPr>
        <w:t xml:space="preserve"> </w:t>
      </w:r>
      <w:r w:rsidR="00FF510D" w:rsidRPr="00DB7537">
        <w:rPr>
          <w:rFonts w:ascii="Sylfaen" w:hAnsi="Sylfaen" w:cs="Sylfaen"/>
          <w:color w:val="000000"/>
          <w:lang w:val="ka-GE"/>
        </w:rPr>
        <w:t>პირი</w:t>
      </w:r>
      <w:r w:rsidR="00FF510D" w:rsidRPr="00DB7537">
        <w:rPr>
          <w:color w:val="000000"/>
          <w:lang w:val="ka-GE"/>
        </w:rPr>
        <w:t xml:space="preserve">. </w:t>
      </w:r>
      <w:r w:rsidR="00FF510D" w:rsidRPr="00DB7537">
        <w:rPr>
          <w:rFonts w:ascii="Sylfaen" w:hAnsi="Sylfaen" w:cs="Sylfaen"/>
          <w:color w:val="000000"/>
          <w:lang w:val="ka-GE"/>
        </w:rPr>
        <w:t>დღეის</w:t>
      </w:r>
      <w:r w:rsidR="00FF510D" w:rsidRPr="00DB7537">
        <w:rPr>
          <w:color w:val="000000"/>
          <w:lang w:val="ka-GE"/>
        </w:rPr>
        <w:t xml:space="preserve"> </w:t>
      </w:r>
      <w:r w:rsidR="00FF510D" w:rsidRPr="00DB7537">
        <w:rPr>
          <w:rFonts w:ascii="Sylfaen" w:hAnsi="Sylfaen" w:cs="Sylfaen"/>
          <w:color w:val="000000"/>
          <w:lang w:val="ka-GE"/>
        </w:rPr>
        <w:t>მდგომარეობით</w:t>
      </w:r>
      <w:r w:rsidR="00FF510D" w:rsidRPr="00DB7537">
        <w:rPr>
          <w:color w:val="000000"/>
          <w:lang w:val="ka-GE"/>
        </w:rPr>
        <w:t xml:space="preserve"> </w:t>
      </w:r>
      <w:r w:rsidR="00FF510D" w:rsidRPr="00DB7537">
        <w:rPr>
          <w:rFonts w:ascii="Sylfaen" w:hAnsi="Sylfaen" w:cs="Sylfaen"/>
          <w:color w:val="000000"/>
          <w:lang w:val="ka-GE"/>
        </w:rPr>
        <w:t>დასაქმდა</w:t>
      </w:r>
      <w:r w:rsidR="00FF510D" w:rsidRPr="00DB7537">
        <w:rPr>
          <w:color w:val="000000"/>
          <w:lang w:val="ka-GE"/>
        </w:rPr>
        <w:t xml:space="preserve"> 3 </w:t>
      </w:r>
      <w:r w:rsidR="00FF510D" w:rsidRPr="00DB7537">
        <w:rPr>
          <w:rFonts w:ascii="Sylfaen" w:hAnsi="Sylfaen" w:cs="Sylfaen"/>
          <w:color w:val="000000"/>
          <w:lang w:val="ka-GE"/>
        </w:rPr>
        <w:t>ბენეფიციარი</w:t>
      </w:r>
      <w:r w:rsidR="00FF510D" w:rsidRPr="00DB7537">
        <w:rPr>
          <w:color w:val="000000"/>
          <w:lang w:val="ka-GE"/>
        </w:rPr>
        <w:t xml:space="preserve">. </w:t>
      </w:r>
      <w:r w:rsidR="00FF510D" w:rsidRPr="00DB7537">
        <w:rPr>
          <w:rFonts w:ascii="Sylfaen" w:hAnsi="Sylfaen" w:cs="Sylfaen"/>
          <w:color w:val="000000"/>
          <w:lang w:val="ka-GE"/>
        </w:rPr>
        <w:t>აქედან</w:t>
      </w:r>
      <w:r w:rsidR="00FF510D" w:rsidRPr="00DB7537">
        <w:rPr>
          <w:color w:val="000000"/>
          <w:lang w:val="ka-GE"/>
        </w:rPr>
        <w:t xml:space="preserve">  </w:t>
      </w:r>
      <w:r w:rsidR="00FF510D" w:rsidRPr="00DB7537">
        <w:rPr>
          <w:rFonts w:ascii="Sylfaen" w:hAnsi="Sylfaen" w:cs="Sylfaen"/>
          <w:color w:val="000000"/>
          <w:lang w:val="ka-GE"/>
        </w:rPr>
        <w:t>შშმ</w:t>
      </w:r>
      <w:r w:rsidR="00FF510D" w:rsidRPr="00DB7537">
        <w:rPr>
          <w:color w:val="000000"/>
          <w:lang w:val="ka-GE"/>
        </w:rPr>
        <w:t xml:space="preserve"> </w:t>
      </w:r>
      <w:r w:rsidR="00FF510D" w:rsidRPr="00DB7537">
        <w:rPr>
          <w:rFonts w:ascii="Sylfaen" w:hAnsi="Sylfaen" w:cs="Sylfaen"/>
          <w:color w:val="000000"/>
          <w:lang w:val="ka-GE"/>
        </w:rPr>
        <w:t>პირი</w:t>
      </w:r>
      <w:r w:rsidR="00FF510D" w:rsidRPr="00DB7537">
        <w:rPr>
          <w:color w:val="000000"/>
          <w:lang w:val="ka-GE"/>
        </w:rPr>
        <w:t xml:space="preserve"> - 2, </w:t>
      </w:r>
      <w:r w:rsidR="00FF510D" w:rsidRPr="00DB7537">
        <w:rPr>
          <w:rFonts w:ascii="Sylfaen" w:hAnsi="Sylfaen" w:cs="Sylfaen"/>
          <w:color w:val="000000"/>
          <w:lang w:val="ka-GE"/>
        </w:rPr>
        <w:t>ახალგაზრდა</w:t>
      </w:r>
      <w:r w:rsidR="00FF510D" w:rsidRPr="00DB7537">
        <w:rPr>
          <w:color w:val="000000"/>
          <w:lang w:val="ka-GE"/>
        </w:rPr>
        <w:t xml:space="preserve"> - 1.</w:t>
      </w:r>
    </w:p>
    <w:p w14:paraId="682660D7" w14:textId="3927B211" w:rsidR="00FF510D" w:rsidRPr="00DB7537" w:rsidRDefault="00FF510D" w:rsidP="00F31CB1">
      <w:pPr>
        <w:jc w:val="both"/>
        <w:rPr>
          <w:rFonts w:ascii="Sylfaen" w:hAnsi="Sylfaen"/>
          <w:lang w:val="ka-GE"/>
        </w:rPr>
      </w:pPr>
    </w:p>
    <w:p w14:paraId="013B1724" w14:textId="77777777" w:rsidR="00FF510D" w:rsidRPr="00DB7537" w:rsidRDefault="00FF510D" w:rsidP="00FF510D">
      <w:pPr>
        <w:spacing w:after="0"/>
        <w:jc w:val="both"/>
        <w:rPr>
          <w:rFonts w:ascii="Sylfaen" w:hAnsi="Sylfaen"/>
          <w:b/>
          <w:lang w:val="ka-GE"/>
        </w:rPr>
      </w:pPr>
      <w:r w:rsidRPr="00DB7537">
        <w:rPr>
          <w:rFonts w:ascii="Sylfaen" w:hAnsi="Sylfaen"/>
          <w:b/>
          <w:lang w:val="ka-GE"/>
        </w:rPr>
        <w:t xml:space="preserve">ჰ)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საჯარო</w:t>
      </w:r>
      <w:r w:rsidRPr="00DA3AF0">
        <w:rPr>
          <w:rFonts w:ascii="Sylfaen" w:hAnsi="Sylfaen"/>
          <w:b/>
          <w:highlight w:val="yellow"/>
          <w:lang w:val="ka-GE"/>
        </w:rPr>
        <w:t xml:space="preserve"> </w:t>
      </w:r>
      <w:r w:rsidRPr="00DA3AF0">
        <w:rPr>
          <w:rFonts w:ascii="Sylfaen" w:hAnsi="Sylfaen" w:cs="Sylfaen"/>
          <w:b/>
          <w:highlight w:val="yellow"/>
          <w:lang w:val="ka-GE"/>
        </w:rPr>
        <w:t>სამართლის</w:t>
      </w:r>
      <w:r w:rsidRPr="00DA3AF0">
        <w:rPr>
          <w:rFonts w:ascii="Sylfaen" w:hAnsi="Sylfaen"/>
          <w:b/>
          <w:highlight w:val="yellow"/>
          <w:lang w:val="ka-GE"/>
        </w:rPr>
        <w:t xml:space="preserve"> </w:t>
      </w:r>
      <w:r w:rsidRPr="00DA3AF0">
        <w:rPr>
          <w:rFonts w:ascii="Sylfaen" w:hAnsi="Sylfaen" w:cs="Sylfaen"/>
          <w:b/>
          <w:highlight w:val="yellow"/>
          <w:lang w:val="ka-GE"/>
        </w:rPr>
        <w:t>იურიდიული</w:t>
      </w:r>
      <w:r w:rsidRPr="00DA3AF0">
        <w:rPr>
          <w:rFonts w:ascii="Sylfaen" w:hAnsi="Sylfaen"/>
          <w:b/>
          <w:highlight w:val="yellow"/>
          <w:lang w:val="ka-GE"/>
        </w:rPr>
        <w:t xml:space="preserve"> </w:t>
      </w:r>
      <w:r w:rsidRPr="00DA3AF0">
        <w:rPr>
          <w:rFonts w:ascii="Sylfaen" w:hAnsi="Sylfaen" w:cs="Sylfaen"/>
          <w:b/>
          <w:highlight w:val="yellow"/>
          <w:lang w:val="ka-GE"/>
        </w:rPr>
        <w:t>პირის</w:t>
      </w:r>
      <w:r w:rsidRPr="00DA3AF0">
        <w:rPr>
          <w:rFonts w:ascii="Sylfaen" w:hAnsi="Sylfaen"/>
          <w:b/>
          <w:highlight w:val="yellow"/>
          <w:lang w:val="ka-GE"/>
        </w:rPr>
        <w:t xml:space="preserve"> − </w:t>
      </w:r>
      <w:r w:rsidRPr="00DA3AF0">
        <w:rPr>
          <w:rFonts w:ascii="Sylfaen" w:hAnsi="Sylfaen" w:cs="Sylfaen"/>
          <w:b/>
          <w:highlight w:val="yellow"/>
          <w:lang w:val="ka-GE"/>
        </w:rPr>
        <w:t>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მომსახურების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სააგენტოს</w:t>
      </w:r>
      <w:r w:rsidRPr="00DA3AF0">
        <w:rPr>
          <w:rFonts w:ascii="Sylfaen" w:hAnsi="Sylfaen"/>
          <w:b/>
          <w:highlight w:val="yellow"/>
          <w:lang w:val="ka-GE"/>
        </w:rPr>
        <w:t xml:space="preserve"> </w:t>
      </w:r>
      <w:r w:rsidRPr="00DA3AF0">
        <w:rPr>
          <w:rFonts w:ascii="Sylfaen" w:hAnsi="Sylfaen" w:cs="Sylfaen"/>
          <w:b/>
          <w:highlight w:val="yellow"/>
          <w:lang w:val="ka-GE"/>
        </w:rPr>
        <w:t>რაიონული</w:t>
      </w:r>
      <w:r w:rsidRPr="00DA3AF0">
        <w:rPr>
          <w:rFonts w:ascii="Sylfaen" w:hAnsi="Sylfaen"/>
          <w:b/>
          <w:highlight w:val="yellow"/>
          <w:lang w:val="ka-GE"/>
        </w:rPr>
        <w:t xml:space="preserve"> </w:t>
      </w:r>
      <w:r w:rsidRPr="00DA3AF0">
        <w:rPr>
          <w:rFonts w:ascii="Sylfaen" w:hAnsi="Sylfaen" w:cs="Sylfaen"/>
          <w:b/>
          <w:highlight w:val="yellow"/>
          <w:lang w:val="ka-GE"/>
        </w:rPr>
        <w:t>განყოფილებების</w:t>
      </w:r>
      <w:r w:rsidRPr="00DA3AF0">
        <w:rPr>
          <w:rFonts w:ascii="Sylfaen" w:hAnsi="Sylfaen"/>
          <w:b/>
          <w:highlight w:val="yellow"/>
          <w:lang w:val="ka-GE"/>
        </w:rPr>
        <w:t xml:space="preserve"> </w:t>
      </w:r>
      <w:r w:rsidRPr="00DA3AF0">
        <w:rPr>
          <w:rFonts w:ascii="Sylfaen" w:hAnsi="Sylfaen" w:cs="Sylfaen"/>
          <w:b/>
          <w:highlight w:val="yellow"/>
          <w:lang w:val="ka-GE"/>
        </w:rPr>
        <w:t>სოციალურ</w:t>
      </w:r>
      <w:r w:rsidRPr="00DA3AF0">
        <w:rPr>
          <w:rFonts w:ascii="Sylfaen" w:hAnsi="Sylfaen"/>
          <w:b/>
          <w:highlight w:val="yellow"/>
          <w:lang w:val="ka-GE"/>
        </w:rPr>
        <w:t xml:space="preserve"> </w:t>
      </w:r>
      <w:r w:rsidRPr="00DA3AF0">
        <w:rPr>
          <w:rFonts w:ascii="Sylfaen" w:hAnsi="Sylfaen" w:cs="Sylfaen"/>
          <w:b/>
          <w:highlight w:val="yellow"/>
          <w:lang w:val="ka-GE"/>
        </w:rPr>
        <w:t>მუშაკთა</w:t>
      </w:r>
      <w:r w:rsidRPr="00DA3AF0">
        <w:rPr>
          <w:rFonts w:ascii="Sylfaen" w:hAnsi="Sylfaen"/>
          <w:b/>
          <w:highlight w:val="yellow"/>
          <w:lang w:val="ka-GE"/>
        </w:rPr>
        <w:t xml:space="preserve"> </w:t>
      </w:r>
      <w:r w:rsidRPr="00DA3AF0">
        <w:rPr>
          <w:rFonts w:ascii="Sylfaen" w:hAnsi="Sylfaen" w:cs="Sylfaen"/>
          <w:b/>
          <w:highlight w:val="yellow"/>
          <w:lang w:val="ka-GE"/>
        </w:rPr>
        <w:t>სწავლება</w:t>
      </w:r>
      <w:r w:rsidRPr="00DA3AF0">
        <w:rPr>
          <w:rFonts w:ascii="Sylfaen" w:hAnsi="Sylfaen"/>
          <w:b/>
          <w:highlight w:val="yellow"/>
          <w:lang w:val="ka-GE"/>
        </w:rPr>
        <w:t>/</w:t>
      </w:r>
      <w:r w:rsidRPr="00DA3AF0">
        <w:rPr>
          <w:rFonts w:ascii="Sylfaen" w:hAnsi="Sylfaen" w:cs="Sylfaen"/>
          <w:b/>
          <w:highlight w:val="yellow"/>
          <w:lang w:val="ka-GE"/>
        </w:rPr>
        <w:t>გადამზადება</w:t>
      </w:r>
      <w:r w:rsidRPr="00DA3AF0">
        <w:rPr>
          <w:rFonts w:ascii="Sylfaen" w:hAnsi="Sylfaen"/>
          <w:b/>
          <w:highlight w:val="yellow"/>
          <w:lang w:val="ka-GE"/>
        </w:rPr>
        <w:t xml:space="preserve"> </w:t>
      </w:r>
      <w:r w:rsidRPr="00DA3AF0">
        <w:rPr>
          <w:rFonts w:ascii="Sylfaen" w:hAnsi="Sylfaen" w:cs="Sylfaen"/>
          <w:b/>
          <w:highlight w:val="yellow"/>
          <w:lang w:val="ka-GE"/>
        </w:rPr>
        <w:t>შეზღუდული</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ზრდასრულთა</w:t>
      </w:r>
      <w:r w:rsidRPr="00DA3AF0">
        <w:rPr>
          <w:rFonts w:ascii="Sylfaen" w:hAnsi="Sylfaen"/>
          <w:b/>
          <w:highlight w:val="yellow"/>
          <w:lang w:val="ka-GE"/>
        </w:rPr>
        <w:t xml:space="preserve"> </w:t>
      </w:r>
      <w:r w:rsidRPr="00DA3AF0">
        <w:rPr>
          <w:rFonts w:ascii="Sylfaen" w:hAnsi="Sylfaen" w:cs="Sylfaen"/>
          <w:b/>
          <w:highlight w:val="yellow"/>
          <w:lang w:val="ka-GE"/>
        </w:rPr>
        <w:t>მიმართ</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შემთხვევების</w:t>
      </w:r>
      <w:r w:rsidRPr="00DA3AF0">
        <w:rPr>
          <w:rFonts w:ascii="Sylfaen" w:hAnsi="Sylfaen"/>
          <w:b/>
          <w:highlight w:val="yellow"/>
          <w:lang w:val="ka-GE"/>
        </w:rPr>
        <w:t xml:space="preserve"> </w:t>
      </w:r>
      <w:r w:rsidRPr="00DA3AF0">
        <w:rPr>
          <w:rFonts w:ascii="Sylfaen" w:hAnsi="Sylfaen" w:cs="Sylfaen"/>
          <w:b/>
          <w:highlight w:val="yellow"/>
          <w:lang w:val="ka-GE"/>
        </w:rPr>
        <w:t>გამოვლენის</w:t>
      </w:r>
      <w:r w:rsidRPr="00DA3AF0">
        <w:rPr>
          <w:rFonts w:ascii="Sylfaen" w:hAnsi="Sylfaen"/>
          <w:b/>
          <w:highlight w:val="yellow"/>
          <w:lang w:val="ka-GE"/>
        </w:rPr>
        <w:t xml:space="preserve"> </w:t>
      </w:r>
      <w:r w:rsidRPr="00DA3AF0">
        <w:rPr>
          <w:rFonts w:ascii="Sylfaen" w:hAnsi="Sylfaen" w:cs="Sylfaen"/>
          <w:b/>
          <w:highlight w:val="yellow"/>
          <w:lang w:val="ka-GE"/>
        </w:rPr>
        <w:t>სპეციფიკურ</w:t>
      </w:r>
      <w:r w:rsidRPr="00DA3AF0">
        <w:rPr>
          <w:rFonts w:ascii="Sylfaen" w:hAnsi="Sylfaen"/>
          <w:b/>
          <w:highlight w:val="yellow"/>
          <w:lang w:val="ka-GE"/>
        </w:rPr>
        <w:t xml:space="preserve"> </w:t>
      </w:r>
      <w:r w:rsidRPr="00DA3AF0">
        <w:rPr>
          <w:rFonts w:ascii="Sylfaen" w:hAnsi="Sylfaen" w:cs="Sylfaen"/>
          <w:b/>
          <w:highlight w:val="yellow"/>
          <w:lang w:val="ka-GE"/>
        </w:rPr>
        <w:t>საკითხზე</w:t>
      </w:r>
      <w:r w:rsidRPr="00DA3AF0">
        <w:rPr>
          <w:rFonts w:ascii="Sylfaen" w:hAnsi="Sylfaen"/>
          <w:b/>
          <w:highlight w:val="yellow"/>
          <w:lang w:val="ka-GE"/>
        </w:rPr>
        <w:t xml:space="preserve">, </w:t>
      </w:r>
      <w:r w:rsidRPr="00DA3AF0">
        <w:rPr>
          <w:rFonts w:ascii="Sylfaen" w:hAnsi="Sylfaen" w:cs="Sylfaen"/>
          <w:b/>
          <w:highlight w:val="yellow"/>
          <w:lang w:val="ka-GE"/>
        </w:rPr>
        <w:t>აგრეთვე</w:t>
      </w:r>
      <w:r w:rsidRPr="00DA3AF0">
        <w:rPr>
          <w:rFonts w:ascii="Sylfaen" w:hAnsi="Sylfaen"/>
          <w:b/>
          <w:highlight w:val="yellow"/>
          <w:lang w:val="ka-GE"/>
        </w:rPr>
        <w:t xml:space="preserve"> </w:t>
      </w:r>
      <w:r w:rsidRPr="00DA3AF0">
        <w:rPr>
          <w:rFonts w:ascii="Sylfaen" w:hAnsi="Sylfaen" w:cs="Sylfaen"/>
          <w:b/>
          <w:highlight w:val="yellow"/>
          <w:lang w:val="ka-GE"/>
        </w:rPr>
        <w:t>შეზღუდული</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პირებთან</w:t>
      </w:r>
      <w:r w:rsidRPr="00DA3AF0">
        <w:rPr>
          <w:rFonts w:ascii="Sylfaen" w:hAnsi="Sylfaen"/>
          <w:b/>
          <w:highlight w:val="yellow"/>
          <w:lang w:val="ka-GE"/>
        </w:rPr>
        <w:t xml:space="preserve"> </w:t>
      </w:r>
      <w:r w:rsidRPr="00DA3AF0">
        <w:rPr>
          <w:rFonts w:ascii="Sylfaen" w:hAnsi="Sylfaen" w:cs="Sylfaen"/>
          <w:b/>
          <w:highlight w:val="yellow"/>
          <w:lang w:val="ka-GE"/>
        </w:rPr>
        <w:t>კომუნიკაციის</w:t>
      </w:r>
      <w:r w:rsidRPr="00DA3AF0">
        <w:rPr>
          <w:rFonts w:ascii="Sylfaen" w:hAnsi="Sylfaen"/>
          <w:b/>
          <w:highlight w:val="yellow"/>
          <w:lang w:val="ka-GE"/>
        </w:rPr>
        <w:t xml:space="preserve"> </w:t>
      </w:r>
      <w:r w:rsidRPr="00DA3AF0">
        <w:rPr>
          <w:rFonts w:ascii="Sylfaen" w:hAnsi="Sylfaen" w:cs="Sylfaen"/>
          <w:b/>
          <w:highlight w:val="yellow"/>
          <w:lang w:val="ka-GE"/>
        </w:rPr>
        <w:t>ეთიკურ</w:t>
      </w:r>
      <w:r w:rsidRPr="00DA3AF0">
        <w:rPr>
          <w:rFonts w:ascii="Sylfaen" w:hAnsi="Sylfaen"/>
          <w:b/>
          <w:highlight w:val="yellow"/>
          <w:lang w:val="ka-GE"/>
        </w:rPr>
        <w:t xml:space="preserve"> </w:t>
      </w:r>
      <w:r w:rsidRPr="00DA3AF0">
        <w:rPr>
          <w:rFonts w:ascii="Sylfaen" w:hAnsi="Sylfaen" w:cs="Sylfaen"/>
          <w:b/>
          <w:highlight w:val="yellow"/>
          <w:lang w:val="ka-GE"/>
        </w:rPr>
        <w:t>სტანდარტსა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თავისებურებებზე</w:t>
      </w:r>
      <w:r w:rsidRPr="00DA3AF0">
        <w:rPr>
          <w:rFonts w:ascii="Sylfaen" w:hAnsi="Sylfaen"/>
          <w:b/>
          <w:highlight w:val="yellow"/>
          <w:lang w:val="ka-GE"/>
        </w:rPr>
        <w:t>;</w:t>
      </w:r>
    </w:p>
    <w:p w14:paraId="52F3780C" w14:textId="67C8CB6C" w:rsidR="00FF510D" w:rsidRDefault="00FF510D" w:rsidP="00005059">
      <w:pPr>
        <w:spacing w:after="0"/>
        <w:ind w:firstLine="720"/>
        <w:jc w:val="both"/>
        <w:rPr>
          <w:ins w:id="86" w:author="Tea Gvaramadze" w:date="2020-06-03T10:53:00Z"/>
          <w:rFonts w:ascii="Sylfaen" w:hAnsi="Sylfaen"/>
          <w:lang w:val="ka-GE"/>
        </w:rPr>
      </w:pPr>
      <w:r w:rsidRPr="00DB7537">
        <w:rPr>
          <w:rFonts w:ascii="Sylfaen" w:hAnsi="Sylfaen"/>
          <w:lang w:val="ka-GE"/>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14:paraId="1D30DA95" w14:textId="40DCC5A0" w:rsidR="0015146B" w:rsidRPr="00DB7537" w:rsidRDefault="0015146B" w:rsidP="00005059">
      <w:pPr>
        <w:spacing w:after="0"/>
        <w:ind w:firstLine="720"/>
        <w:jc w:val="both"/>
        <w:rPr>
          <w:rFonts w:ascii="Sylfaen" w:hAnsi="Sylfaen"/>
          <w:lang w:val="ka-GE"/>
        </w:rPr>
      </w:pPr>
      <w:ins w:id="87" w:author="Tea Gvaramadze" w:date="2020-06-03T10:53:00Z">
        <w:r>
          <w:rPr>
            <w:rFonts w:ascii="Sylfaen" w:eastAsia="Times New Roman" w:hAnsi="Sylfaen" w:cs="Sylfaen"/>
            <w:sz w:val="20"/>
            <w:szCs w:val="20"/>
            <w:lang w:val="ka-GE" w:eastAsia="ka-GE"/>
          </w:rPr>
          <w:t xml:space="preserve">2020 წლის თებერვლიდან მეურვეობა-მზრუნველობის ფუქნცის სსიპ სოციალური მომსახურების სააგენტოდან </w:t>
        </w:r>
        <w:r w:rsidRPr="00971598">
          <w:rPr>
            <w:rFonts w:ascii="Sylfaen" w:eastAsia="Times New Roman" w:hAnsi="Sylfaen" w:cs="Sylfaen"/>
            <w:sz w:val="20"/>
            <w:szCs w:val="20"/>
            <w:lang w:val="ka-GE" w:eastAsia="ka-GE"/>
          </w:rPr>
          <w:t>გადავიდა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სსიპ</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სახელმწიფო</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ზრუნვისა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ტრეფიკინგის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მსხვერპლთა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დაზარალებულთა</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დახმარების</w:t>
        </w:r>
        <w:r w:rsidRPr="00971598">
          <w:rPr>
            <w:rFonts w:eastAsia="Times New Roman" w:cs="Sylfaen"/>
            <w:sz w:val="20"/>
            <w:szCs w:val="20"/>
            <w:lang w:val="ka-GE" w:eastAsia="ka-GE"/>
          </w:rPr>
          <w:t xml:space="preserve"> </w:t>
        </w:r>
        <w:r w:rsidRPr="00971598">
          <w:rPr>
            <w:rFonts w:ascii="Sylfaen" w:eastAsia="Times New Roman" w:hAnsi="Sylfaen" w:cs="Sylfaen"/>
            <w:sz w:val="20"/>
            <w:szCs w:val="20"/>
            <w:lang w:val="ka-GE" w:eastAsia="ka-GE"/>
          </w:rPr>
          <w:t>სააგენტოში</w:t>
        </w:r>
        <w:r>
          <w:rPr>
            <w:rFonts w:ascii="Sylfaen" w:eastAsia="Times New Roman" w:hAnsi="Sylfaen" w:cs="Sylfaen"/>
            <w:sz w:val="20"/>
            <w:szCs w:val="20"/>
            <w:lang w:val="ka-GE" w:eastAsia="ka-GE"/>
          </w:rPr>
          <w:t>. შესაბამისად, სოციალური მუშაკების პროფესიული მხარდაჭერის კუთხით და სხვადასხვა მიმართულებით გადამზადების მიზნით არაერთი ღონისძიების განხორციელება იგეგმება.</w:t>
        </w:r>
      </w:ins>
    </w:p>
    <w:p w14:paraId="42E71BB4" w14:textId="6151587F" w:rsidR="00FF510D" w:rsidRPr="00DB7537" w:rsidRDefault="00FF510D" w:rsidP="00F31CB1">
      <w:pPr>
        <w:jc w:val="both"/>
        <w:rPr>
          <w:rFonts w:ascii="Sylfaen" w:hAnsi="Sylfaen"/>
          <w:lang w:val="ka-GE"/>
        </w:rPr>
      </w:pPr>
    </w:p>
    <w:p w14:paraId="7AB1D4DF" w14:textId="77777777" w:rsidR="00FF510D" w:rsidRPr="00DB7537" w:rsidRDefault="00FF510D" w:rsidP="00FF510D">
      <w:pPr>
        <w:spacing w:after="0"/>
        <w:jc w:val="both"/>
        <w:rPr>
          <w:rFonts w:ascii="Sylfaen" w:hAnsi="Sylfaen"/>
          <w:b/>
          <w:lang w:val="ka-GE"/>
        </w:rPr>
      </w:pPr>
      <w:r w:rsidRPr="00DB7537">
        <w:rPr>
          <w:rFonts w:ascii="Sylfaen" w:hAnsi="Sylfaen" w:cs="Sylfaen"/>
          <w:b/>
          <w:lang w:val="ka-GE"/>
        </w:rPr>
        <w:t>ჰ</w:t>
      </w:r>
      <w:r w:rsidRPr="00DB7537">
        <w:rPr>
          <w:rFonts w:ascii="Sylfaen" w:hAnsi="Sylfaen" w:cs="Sylfaen"/>
          <w:b/>
          <w:vertAlign w:val="superscript"/>
          <w:lang w:val="ka-GE"/>
        </w:rPr>
        <w:t>1</w:t>
      </w:r>
      <w:r w:rsidRPr="00DB7537">
        <w:rPr>
          <w:rFonts w:ascii="Sylfaen" w:hAnsi="Sylfaen"/>
          <w:b/>
          <w:lang w:val="ka-GE"/>
        </w:rPr>
        <w:t xml:space="preserve">) </w:t>
      </w:r>
      <w:r w:rsidRPr="00DA3AF0">
        <w:rPr>
          <w:rFonts w:ascii="Sylfaen" w:hAnsi="Sylfaen" w:cs="Sylfaen"/>
          <w:b/>
          <w:highlight w:val="yellow"/>
          <w:lang w:val="ka-GE"/>
        </w:rPr>
        <w:t>დანერგოს</w:t>
      </w:r>
      <w:r w:rsidRPr="00DA3AF0">
        <w:rPr>
          <w:rFonts w:ascii="Sylfaen" w:hAnsi="Sylfaen"/>
          <w:b/>
          <w:highlight w:val="yellow"/>
          <w:lang w:val="ka-GE"/>
        </w:rPr>
        <w:t xml:space="preserve"> </w:t>
      </w:r>
      <w:r w:rsidRPr="00DA3AF0">
        <w:rPr>
          <w:rFonts w:ascii="Sylfaen" w:hAnsi="Sylfaen" w:cs="Sylfaen"/>
          <w:b/>
          <w:highlight w:val="yellow"/>
          <w:lang w:val="ka-GE"/>
        </w:rPr>
        <w:t>შეზღუდული</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შესაძლებლობის</w:t>
      </w:r>
      <w:r w:rsidRPr="00DA3AF0">
        <w:rPr>
          <w:rFonts w:ascii="Sylfaen" w:hAnsi="Sylfaen"/>
          <w:b/>
          <w:highlight w:val="yellow"/>
          <w:lang w:val="ka-GE"/>
        </w:rPr>
        <w:t xml:space="preserve"> </w:t>
      </w:r>
      <w:r w:rsidRPr="00DA3AF0">
        <w:rPr>
          <w:rFonts w:ascii="Sylfaen" w:hAnsi="Sylfaen" w:cs="Sylfaen"/>
          <w:b/>
          <w:highlight w:val="yellow"/>
          <w:lang w:val="ka-GE"/>
        </w:rPr>
        <w:t>მქონე</w:t>
      </w:r>
      <w:r w:rsidRPr="00DA3AF0">
        <w:rPr>
          <w:rFonts w:ascii="Sylfaen" w:hAnsi="Sylfaen"/>
          <w:b/>
          <w:highlight w:val="yellow"/>
          <w:lang w:val="ka-GE"/>
        </w:rPr>
        <w:t xml:space="preserve"> </w:t>
      </w:r>
      <w:r w:rsidRPr="00DA3AF0">
        <w:rPr>
          <w:rFonts w:ascii="Sylfaen" w:hAnsi="Sylfaen" w:cs="Sylfaen"/>
          <w:b/>
          <w:highlight w:val="yellow"/>
          <w:lang w:val="ka-GE"/>
        </w:rPr>
        <w:t>პირთა</w:t>
      </w:r>
      <w:r w:rsidRPr="00DA3AF0">
        <w:rPr>
          <w:rFonts w:ascii="Sylfaen" w:hAnsi="Sylfaen"/>
          <w:b/>
          <w:highlight w:val="yellow"/>
          <w:lang w:val="ka-GE"/>
        </w:rPr>
        <w:t xml:space="preserve"> </w:t>
      </w:r>
      <w:r w:rsidRPr="00DA3AF0">
        <w:rPr>
          <w:rFonts w:ascii="Sylfaen" w:hAnsi="Sylfaen" w:cs="Sylfaen"/>
          <w:b/>
          <w:highlight w:val="yellow"/>
          <w:lang w:val="ka-GE"/>
        </w:rPr>
        <w:t>მიმართ</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შემთხვევებზე</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ზედამხედველობის</w:t>
      </w:r>
      <w:r w:rsidRPr="00DA3AF0">
        <w:rPr>
          <w:rFonts w:ascii="Sylfaen" w:hAnsi="Sylfaen"/>
          <w:b/>
          <w:highlight w:val="yellow"/>
          <w:lang w:val="ka-GE"/>
        </w:rPr>
        <w:t xml:space="preserve"> </w:t>
      </w:r>
      <w:r w:rsidRPr="00DA3AF0">
        <w:rPr>
          <w:rFonts w:ascii="Sylfaen" w:hAnsi="Sylfaen" w:cs="Sylfaen"/>
          <w:b/>
          <w:highlight w:val="yellow"/>
          <w:lang w:val="ka-GE"/>
        </w:rPr>
        <w:t>ეფექტიანი</w:t>
      </w:r>
      <w:r w:rsidRPr="00DA3AF0">
        <w:rPr>
          <w:rFonts w:ascii="Sylfaen" w:hAnsi="Sylfaen"/>
          <w:b/>
          <w:highlight w:val="yellow"/>
          <w:lang w:val="ka-GE"/>
        </w:rPr>
        <w:t xml:space="preserve"> </w:t>
      </w:r>
      <w:r w:rsidRPr="00DA3AF0">
        <w:rPr>
          <w:rFonts w:ascii="Sylfaen" w:hAnsi="Sylfaen" w:cs="Sylfaen"/>
          <w:b/>
          <w:highlight w:val="yellow"/>
          <w:lang w:val="ka-GE"/>
        </w:rPr>
        <w:t>მექანიზმი</w:t>
      </w:r>
      <w:r w:rsidRPr="00DA3AF0">
        <w:rPr>
          <w:rFonts w:ascii="Sylfaen" w:hAnsi="Sylfaen"/>
          <w:b/>
          <w:highlight w:val="yellow"/>
          <w:lang w:val="ka-GE"/>
        </w:rPr>
        <w:t xml:space="preserve">; </w:t>
      </w:r>
      <w:r w:rsidRPr="00DA3AF0">
        <w:rPr>
          <w:rFonts w:ascii="Sylfaen" w:hAnsi="Sylfaen" w:cs="Sylfaen"/>
          <w:b/>
          <w:highlight w:val="yellow"/>
          <w:lang w:val="ka-GE"/>
        </w:rPr>
        <w:t>შეიმუშაოს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შესაბამისი</w:t>
      </w:r>
      <w:r w:rsidRPr="00DA3AF0">
        <w:rPr>
          <w:rFonts w:ascii="Sylfaen" w:hAnsi="Sylfaen"/>
          <w:b/>
          <w:highlight w:val="yellow"/>
          <w:lang w:val="ka-GE"/>
        </w:rPr>
        <w:t xml:space="preserve"> </w:t>
      </w:r>
      <w:r w:rsidRPr="00DA3AF0">
        <w:rPr>
          <w:rFonts w:ascii="Sylfaen" w:hAnsi="Sylfaen" w:cs="Sylfaen"/>
          <w:b/>
          <w:highlight w:val="yellow"/>
          <w:lang w:val="ka-GE"/>
        </w:rPr>
        <w:t>მეთოდოლოგია</w:t>
      </w:r>
      <w:r w:rsidRPr="00DA3AF0">
        <w:rPr>
          <w:rFonts w:ascii="Sylfaen" w:hAnsi="Sylfaen"/>
          <w:b/>
          <w:highlight w:val="yellow"/>
          <w:lang w:val="ka-GE"/>
        </w:rPr>
        <w:t>;</w:t>
      </w:r>
      <w:r w:rsidRPr="00DB7537">
        <w:rPr>
          <w:rFonts w:ascii="Sylfaen" w:hAnsi="Sylfaen"/>
          <w:b/>
          <w:lang w:val="ka-GE"/>
        </w:rPr>
        <w:t xml:space="preserve"> </w:t>
      </w:r>
    </w:p>
    <w:p w14:paraId="211D0C33" w14:textId="43ADA6D0" w:rsidR="00005059" w:rsidRPr="00DB7537" w:rsidRDefault="00FF510D" w:rsidP="00CF022F">
      <w:pPr>
        <w:spacing w:after="0"/>
        <w:ind w:firstLine="720"/>
        <w:jc w:val="both"/>
        <w:rPr>
          <w:rFonts w:ascii="Sylfaen" w:hAnsi="Sylfaen"/>
          <w:lang w:val="ka-GE"/>
        </w:rPr>
      </w:pPr>
      <w:r w:rsidRPr="00DB7537">
        <w:rPr>
          <w:rFonts w:ascii="Sylfaen" w:eastAsia="Times New Roman" w:hAnsi="Sylfaen" w:cs="Sylfaen"/>
          <w:color w:val="000000"/>
          <w:lang w:val="ka-GE"/>
        </w:rPr>
        <w:t>„სოციალური რეაბილიტაციისა და ბავშვზე ზრუნვის</w:t>
      </w:r>
      <w:r w:rsidRPr="00DB7537">
        <w:rPr>
          <w:rFonts w:ascii="Sylfaen" w:eastAsia="Times New Roman" w:hAnsi="Sylfaen" w:cs="Calibri"/>
          <w:color w:val="000000"/>
          <w:lang w:val="ka-GE"/>
        </w:rPr>
        <w:t>“</w:t>
      </w:r>
      <w:r w:rsidRPr="00DB7537">
        <w:rPr>
          <w:rFonts w:ascii="Sylfaen" w:eastAsia="Times New Roman" w:hAnsi="Sylfaen" w:cs="Sylfaen"/>
          <w:color w:val="000000"/>
          <w:lang w:val="ka-GE"/>
        </w:rPr>
        <w:t xml:space="preserve"> სახელმწიფო პროგრამის </w:t>
      </w:r>
      <w:r w:rsidRPr="00DB7537">
        <w:rPr>
          <w:rFonts w:ascii="Sylfaen" w:hAnsi="Sylfaen" w:cs="Sylfaen"/>
          <w:lang w:val="ka-GE"/>
        </w:rPr>
        <w:t>სათემო</w:t>
      </w:r>
      <w:r w:rsidRPr="00DB7537">
        <w:rPr>
          <w:rFonts w:ascii="Sylfaen" w:hAnsi="Sylfaen"/>
          <w:lang w:val="ka-GE"/>
        </w:rPr>
        <w:t xml:space="preserve"> </w:t>
      </w:r>
      <w:r w:rsidRPr="00DB7537">
        <w:rPr>
          <w:rFonts w:ascii="Sylfaen" w:hAnsi="Sylfaen" w:cs="Sylfaen"/>
          <w:lang w:val="ka-GE"/>
        </w:rPr>
        <w:t xml:space="preserve">ორგანიზაციებისა და დღის ცენტრების ქვეპროგრამის, ასევე, </w:t>
      </w:r>
      <w:ins w:id="88" w:author="Tea Gvaramadze" w:date="2020-06-03T10:54:00Z">
        <w:r w:rsidR="005150D8" w:rsidRPr="00971598">
          <w:rPr>
            <w:rFonts w:ascii="Sylfaen" w:eastAsia="Times New Roman" w:hAnsi="Sylfaen" w:cs="Sylfaen"/>
            <w:sz w:val="20"/>
            <w:szCs w:val="20"/>
            <w:lang w:val="ka-GE" w:eastAsia="ka-GE"/>
          </w:rPr>
          <w:t>სსიპ</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სახელმწიფო</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ზრუნვისა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და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ტრეფიკინგის</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მსხვერპლთა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დაზარალებულთა</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დახმარების</w:t>
        </w:r>
        <w:r w:rsidR="005150D8" w:rsidRPr="00971598">
          <w:rPr>
            <w:rFonts w:eastAsia="Times New Roman" w:cs="Sylfaen"/>
            <w:sz w:val="20"/>
            <w:szCs w:val="20"/>
            <w:lang w:val="ka-GE" w:eastAsia="ka-GE"/>
          </w:rPr>
          <w:t xml:space="preserve"> </w:t>
        </w:r>
        <w:r w:rsidR="005150D8" w:rsidRPr="00971598">
          <w:rPr>
            <w:rFonts w:ascii="Sylfaen" w:eastAsia="Times New Roman" w:hAnsi="Sylfaen" w:cs="Sylfaen"/>
            <w:sz w:val="20"/>
            <w:szCs w:val="20"/>
            <w:lang w:val="ka-GE" w:eastAsia="ka-GE"/>
          </w:rPr>
          <w:t>სააგენტო</w:t>
        </w:r>
        <w:r w:rsidR="005150D8">
          <w:rPr>
            <w:rFonts w:ascii="Sylfaen" w:eastAsia="Times New Roman" w:hAnsi="Sylfaen" w:cs="Sylfaen"/>
            <w:sz w:val="20"/>
            <w:szCs w:val="20"/>
            <w:lang w:val="ka-GE" w:eastAsia="ka-GE"/>
          </w:rPr>
          <w:t xml:space="preserve"> </w:t>
        </w:r>
      </w:ins>
      <w:del w:id="89" w:author="Tea Gvaramadze" w:date="2020-06-03T10:54:00Z">
        <w:r w:rsidRPr="00DB7537" w:rsidDel="005150D8">
          <w:rPr>
            <w:rFonts w:ascii="Sylfaen" w:hAnsi="Sylfaen" w:cs="Sylfaen"/>
            <w:color w:val="000000" w:themeColor="text1"/>
            <w:lang w:val="ka-GE"/>
          </w:rPr>
          <w:delText>სსიპ</w:delText>
        </w:r>
        <w:r w:rsidR="00B35377" w:rsidDel="005150D8">
          <w:fldChar w:fldCharType="begin"/>
        </w:r>
        <w:r w:rsidR="00B35377" w:rsidRPr="00B35377" w:rsidDel="005150D8">
          <w:rPr>
            <w:lang w:val="ka-GE"/>
          </w:rPr>
          <w:delInstrText xml:space="preserve"> HYPERLINK "http://atipfund.gov.ge/geo/list/show/349-tbilisis-adamianit-vachrobis-trefikingis-mskhverplta-momsakhurebis-datsesebuleba-tavshesafari" </w:delInstrText>
        </w:r>
        <w:r w:rsidR="00B35377" w:rsidDel="005150D8">
          <w:fldChar w:fldCharType="separate"/>
        </w:r>
        <w:r w:rsidRPr="00DB7537" w:rsidDel="005150D8">
          <w:rPr>
            <w:rFonts w:ascii="Sylfaen" w:hAnsi="Sylfaen" w:cs="Sylfaen"/>
            <w:lang w:val="ka-GE"/>
          </w:rPr>
          <w:delText xml:space="preserve"> </w:delText>
        </w:r>
        <w:r w:rsidR="00B35377" w:rsidDel="005150D8">
          <w:fldChar w:fldCharType="begin"/>
        </w:r>
        <w:r w:rsidR="00B35377" w:rsidRPr="00651A9C" w:rsidDel="005150D8">
          <w:rPr>
            <w:lang w:val="ka-GE"/>
            <w:rPrChange w:id="90" w:author="Tea Gvaramadze" w:date="2020-06-03T10:19:00Z">
              <w:rPr/>
            </w:rPrChange>
          </w:rPr>
          <w:delInstrText xml:space="preserve"> HYPERLINK "http://atipfund.gov.ge/geo" </w:delInstrText>
        </w:r>
        <w:r w:rsidR="00B35377" w:rsidDel="005150D8">
          <w:fldChar w:fldCharType="separate"/>
        </w:r>
        <w:r w:rsidRPr="00DB7537" w:rsidDel="005150D8">
          <w:rPr>
            <w:rFonts w:ascii="Sylfaen" w:hAnsi="Sylfaen" w:cs="Sylfaen"/>
            <w:lang w:val="ka-GE"/>
          </w:rPr>
          <w:delText>ადამიანით ვაჭრობის (ტრეფიკინგის) მსხვერპლთა, დაზარალებულთა დაცვისა და დახმარების სახელმწიფო ფონდ</w:delText>
        </w:r>
        <w:r w:rsidR="00B35377" w:rsidDel="005150D8">
          <w:rPr>
            <w:rFonts w:ascii="Sylfaen" w:hAnsi="Sylfaen" w:cs="Sylfaen"/>
            <w:lang w:val="ka-GE"/>
          </w:rPr>
          <w:fldChar w:fldCharType="end"/>
        </w:r>
        <w:r w:rsidR="00B35377" w:rsidDel="005150D8">
          <w:rPr>
            <w:rFonts w:ascii="Sylfaen" w:hAnsi="Sylfaen" w:cs="Sylfaen"/>
            <w:lang w:val="ka-GE"/>
          </w:rPr>
          <w:fldChar w:fldCharType="end"/>
        </w:r>
        <w:r w:rsidRPr="00DB7537" w:rsidDel="005150D8">
          <w:rPr>
            <w:rFonts w:ascii="Sylfaen" w:hAnsi="Sylfaen" w:cs="Sylfaen"/>
            <w:lang w:val="ka-GE"/>
          </w:rPr>
          <w:delText>ის</w:delText>
        </w:r>
      </w:del>
      <w:r w:rsidRPr="00DB7537">
        <w:rPr>
          <w:rFonts w:ascii="Sylfaen" w:hAnsi="Sylfaen" w:cs="Sylfaen"/>
          <w:lang w:val="ka-GE"/>
        </w:rPr>
        <w:t xml:space="preserve"> ფილიალებში </w:t>
      </w:r>
      <w:r w:rsidRPr="00DB7537">
        <w:rPr>
          <w:rFonts w:ascii="Sylfaen" w:hAnsi="Sylfaen"/>
          <w:lang w:val="ka-GE"/>
        </w:rPr>
        <w:t>მოქმედი სტანდარტების შესაბამისად მომსახურების მიმწოდებელს ევალება აწარმოოს ძალადობის ფაქტებისა და მის საპასუხოდ გატარებული ღონისძიებების შესახებ წერილობით ინფორმაციის დასაფიქსირებლად სპეციალური ჟურნალი.</w:t>
      </w:r>
      <w:ins w:id="91" w:author="Tea Gvaramadze" w:date="2020-06-03T10:54:00Z">
        <w:r w:rsidR="005150D8">
          <w:rPr>
            <w:rFonts w:ascii="Sylfaen" w:hAnsi="Sylfaen"/>
            <w:lang w:val="ka-GE"/>
          </w:rPr>
          <w:t xml:space="preserve"> </w:t>
        </w:r>
      </w:ins>
    </w:p>
    <w:p w14:paraId="02E1B8E7" w14:textId="70D337EE" w:rsidR="00EF38F7" w:rsidRPr="00DB7537" w:rsidRDefault="00F31CB1"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2</w:t>
      </w:r>
      <w:r w:rsidR="00EF38F7" w:rsidRPr="00DB7537">
        <w:rPr>
          <w:rFonts w:ascii="Sylfaen" w:hAnsi="Sylfaen"/>
          <w:b/>
          <w:lang w:val="ka-GE"/>
        </w:rPr>
        <w:t xml:space="preserve">) </w:t>
      </w:r>
      <w:r w:rsidR="00EF38F7" w:rsidRPr="007E10BB">
        <w:rPr>
          <w:rFonts w:ascii="Sylfaen" w:hAnsi="Sylfaen" w:cs="Sylfaen"/>
          <w:b/>
          <w:lang w:val="ka-GE"/>
        </w:rPr>
        <w:t>უზრუნველყოს</w:t>
      </w:r>
      <w:r w:rsidR="00EF38F7" w:rsidRPr="007E10BB">
        <w:rPr>
          <w:rFonts w:ascii="Sylfaen" w:hAnsi="Sylfaen"/>
          <w:b/>
          <w:lang w:val="ka-GE"/>
        </w:rPr>
        <w:t xml:space="preserve"> </w:t>
      </w:r>
      <w:r w:rsidR="00EF38F7" w:rsidRPr="007E10BB">
        <w:rPr>
          <w:rFonts w:ascii="Sylfaen" w:hAnsi="Sylfaen" w:cs="Sylfaen"/>
          <w:b/>
          <w:lang w:val="ka-GE"/>
        </w:rPr>
        <w:t>დეინსტიტუციონალიზაციის</w:t>
      </w:r>
      <w:r w:rsidR="00EF38F7" w:rsidRPr="007E10BB">
        <w:rPr>
          <w:rFonts w:ascii="Sylfaen" w:hAnsi="Sylfaen"/>
          <w:b/>
          <w:lang w:val="ka-GE"/>
        </w:rPr>
        <w:t xml:space="preserve"> </w:t>
      </w:r>
      <w:r w:rsidR="00EF38F7" w:rsidRPr="007E10BB">
        <w:rPr>
          <w:rFonts w:ascii="Sylfaen" w:hAnsi="Sylfaen" w:cs="Sylfaen"/>
          <w:b/>
          <w:lang w:val="ka-GE"/>
        </w:rPr>
        <w:t>სტრატეგიის</w:t>
      </w:r>
      <w:r w:rsidR="00EF38F7" w:rsidRPr="007E10BB">
        <w:rPr>
          <w:rFonts w:ascii="Sylfaen" w:hAnsi="Sylfaen"/>
          <w:b/>
          <w:lang w:val="ka-GE"/>
        </w:rPr>
        <w:t xml:space="preserve"> </w:t>
      </w:r>
      <w:r w:rsidR="00EF38F7" w:rsidRPr="007E10BB">
        <w:rPr>
          <w:rFonts w:ascii="Sylfaen" w:hAnsi="Sylfaen" w:cs="Sylfaen"/>
          <w:b/>
          <w:lang w:val="ka-GE"/>
        </w:rPr>
        <w:t>უმოკლეს</w:t>
      </w:r>
      <w:r w:rsidR="00EF38F7" w:rsidRPr="007E10BB">
        <w:rPr>
          <w:rFonts w:ascii="Sylfaen" w:hAnsi="Sylfaen"/>
          <w:b/>
          <w:lang w:val="ka-GE"/>
        </w:rPr>
        <w:t xml:space="preserve"> </w:t>
      </w:r>
      <w:r w:rsidR="00EF38F7" w:rsidRPr="007E10BB">
        <w:rPr>
          <w:rFonts w:ascii="Sylfaen" w:hAnsi="Sylfaen" w:cs="Sylfaen"/>
          <w:b/>
          <w:lang w:val="ka-GE"/>
        </w:rPr>
        <w:t>ვადაში</w:t>
      </w:r>
      <w:r w:rsidR="00EF38F7" w:rsidRPr="007E10BB">
        <w:rPr>
          <w:rFonts w:ascii="Sylfaen" w:hAnsi="Sylfaen"/>
          <w:b/>
          <w:lang w:val="ka-GE"/>
        </w:rPr>
        <w:t xml:space="preserve"> </w:t>
      </w:r>
      <w:r w:rsidR="00EF38F7" w:rsidRPr="007E10BB">
        <w:rPr>
          <w:rFonts w:ascii="Sylfaen" w:hAnsi="Sylfaen" w:cs="Sylfaen"/>
          <w:b/>
          <w:lang w:val="ka-GE"/>
        </w:rPr>
        <w:t>შემუშავება</w:t>
      </w:r>
      <w:r w:rsidR="00EF38F7" w:rsidRPr="007E10BB">
        <w:rPr>
          <w:rFonts w:ascii="Sylfaen" w:hAnsi="Sylfaen"/>
          <w:b/>
          <w:lang w:val="ka-GE"/>
        </w:rPr>
        <w:t xml:space="preserve"> </w:t>
      </w:r>
      <w:r w:rsidR="00EF38F7" w:rsidRPr="007E10BB">
        <w:rPr>
          <w:rFonts w:ascii="Sylfaen" w:hAnsi="Sylfaen" w:cs="Sylfaen"/>
          <w:b/>
          <w:lang w:val="ka-GE"/>
        </w:rPr>
        <w:t>და</w:t>
      </w:r>
      <w:r w:rsidR="00EF38F7" w:rsidRPr="007E10BB">
        <w:rPr>
          <w:rFonts w:ascii="Sylfaen" w:hAnsi="Sylfaen"/>
          <w:b/>
          <w:lang w:val="ka-GE"/>
        </w:rPr>
        <w:t xml:space="preserve"> </w:t>
      </w:r>
      <w:r w:rsidR="00EF38F7" w:rsidRPr="007E10BB">
        <w:rPr>
          <w:rFonts w:ascii="Sylfaen" w:hAnsi="Sylfaen" w:cs="Sylfaen"/>
          <w:b/>
          <w:lang w:val="ka-GE"/>
        </w:rPr>
        <w:t>ამ</w:t>
      </w:r>
      <w:r w:rsidR="00EF38F7" w:rsidRPr="007E10BB">
        <w:rPr>
          <w:rFonts w:ascii="Sylfaen" w:hAnsi="Sylfaen"/>
          <w:b/>
          <w:lang w:val="ka-GE"/>
        </w:rPr>
        <w:t xml:space="preserve"> </w:t>
      </w:r>
      <w:r w:rsidR="00EF38F7" w:rsidRPr="007E10BB">
        <w:rPr>
          <w:rFonts w:ascii="Sylfaen" w:hAnsi="Sylfaen" w:cs="Sylfaen"/>
          <w:b/>
          <w:lang w:val="ka-GE"/>
        </w:rPr>
        <w:t>სტრატეგიის</w:t>
      </w:r>
      <w:r w:rsidR="00EF38F7" w:rsidRPr="007E10BB">
        <w:rPr>
          <w:rFonts w:ascii="Sylfaen" w:hAnsi="Sylfaen"/>
          <w:b/>
          <w:lang w:val="ka-GE"/>
        </w:rPr>
        <w:t xml:space="preserve"> </w:t>
      </w:r>
      <w:r w:rsidR="00EF38F7" w:rsidRPr="007E10BB">
        <w:rPr>
          <w:rFonts w:ascii="Sylfaen" w:hAnsi="Sylfaen" w:cs="Sylfaen"/>
          <w:b/>
          <w:lang w:val="ka-GE"/>
        </w:rPr>
        <w:t>შესაბამისად</w:t>
      </w:r>
      <w:r w:rsidR="00EF38F7" w:rsidRPr="007E10BB">
        <w:rPr>
          <w:rFonts w:ascii="Sylfaen" w:hAnsi="Sylfaen"/>
          <w:b/>
          <w:lang w:val="ka-GE"/>
        </w:rPr>
        <w:t xml:space="preserve"> </w:t>
      </w:r>
      <w:r w:rsidR="00EF38F7" w:rsidRPr="007E10BB">
        <w:rPr>
          <w:rFonts w:ascii="Sylfaen" w:hAnsi="Sylfaen" w:cs="Sylfaen"/>
          <w:b/>
          <w:lang w:val="ka-GE"/>
        </w:rPr>
        <w:t>დაიწყოს</w:t>
      </w:r>
      <w:r w:rsidR="00EF38F7" w:rsidRPr="007E10BB">
        <w:rPr>
          <w:rFonts w:ascii="Sylfaen" w:hAnsi="Sylfaen"/>
          <w:b/>
          <w:lang w:val="ka-GE"/>
        </w:rPr>
        <w:t xml:space="preserve"> </w:t>
      </w:r>
      <w:r w:rsidR="00EF38F7" w:rsidRPr="007E10BB">
        <w:rPr>
          <w:rFonts w:ascii="Sylfaen" w:hAnsi="Sylfaen" w:cs="Sylfaen"/>
          <w:b/>
          <w:lang w:val="ka-GE"/>
        </w:rPr>
        <w:t>თემზე</w:t>
      </w:r>
      <w:r w:rsidR="00EF38F7" w:rsidRPr="007E10BB">
        <w:rPr>
          <w:rFonts w:ascii="Sylfaen" w:hAnsi="Sylfaen"/>
          <w:b/>
          <w:lang w:val="ka-GE"/>
        </w:rPr>
        <w:t xml:space="preserve"> </w:t>
      </w:r>
      <w:r w:rsidR="00EF38F7" w:rsidRPr="007E10BB">
        <w:rPr>
          <w:rFonts w:ascii="Sylfaen" w:hAnsi="Sylfaen" w:cs="Sylfaen"/>
          <w:b/>
          <w:lang w:val="ka-GE"/>
        </w:rPr>
        <w:t>დაფუძნებული</w:t>
      </w:r>
      <w:r w:rsidR="00EF38F7" w:rsidRPr="007E10BB">
        <w:rPr>
          <w:rFonts w:ascii="Sylfaen" w:hAnsi="Sylfaen"/>
          <w:b/>
          <w:lang w:val="ka-GE"/>
        </w:rPr>
        <w:t xml:space="preserve"> </w:t>
      </w:r>
      <w:r w:rsidR="00EF38F7" w:rsidRPr="007E10BB">
        <w:rPr>
          <w:rFonts w:ascii="Sylfaen" w:hAnsi="Sylfaen" w:cs="Sylfaen"/>
          <w:b/>
          <w:lang w:val="ka-GE"/>
        </w:rPr>
        <w:t>სერვისების</w:t>
      </w:r>
      <w:r w:rsidR="00EF38F7" w:rsidRPr="007E10BB">
        <w:rPr>
          <w:rFonts w:ascii="Sylfaen" w:hAnsi="Sylfaen"/>
          <w:b/>
          <w:lang w:val="ka-GE"/>
        </w:rPr>
        <w:t xml:space="preserve"> </w:t>
      </w:r>
      <w:r w:rsidR="00EF38F7" w:rsidRPr="007E10BB">
        <w:rPr>
          <w:rFonts w:ascii="Sylfaen" w:hAnsi="Sylfaen" w:cs="Sylfaen"/>
          <w:b/>
          <w:lang w:val="ka-GE"/>
        </w:rPr>
        <w:t>დანერგვა</w:t>
      </w:r>
      <w:r w:rsidR="00EF38F7" w:rsidRPr="007E10BB">
        <w:rPr>
          <w:rFonts w:ascii="Sylfaen" w:hAnsi="Sylfaen"/>
          <w:b/>
          <w:lang w:val="ka-GE"/>
        </w:rPr>
        <w:t xml:space="preserve">, </w:t>
      </w:r>
      <w:r w:rsidR="00EF38F7" w:rsidRPr="007E10BB">
        <w:rPr>
          <w:rFonts w:ascii="Sylfaen" w:hAnsi="Sylfaen" w:cs="Sylfaen"/>
          <w:b/>
          <w:lang w:val="ka-GE"/>
        </w:rPr>
        <w:t>მათ</w:t>
      </w:r>
      <w:r w:rsidR="00EF38F7" w:rsidRPr="007E10BB">
        <w:rPr>
          <w:rFonts w:ascii="Sylfaen" w:hAnsi="Sylfaen"/>
          <w:b/>
          <w:lang w:val="ka-GE"/>
        </w:rPr>
        <w:t xml:space="preserve"> </w:t>
      </w:r>
      <w:r w:rsidR="00EF38F7" w:rsidRPr="007E10BB">
        <w:rPr>
          <w:rFonts w:ascii="Sylfaen" w:hAnsi="Sylfaen" w:cs="Sylfaen"/>
          <w:b/>
          <w:lang w:val="ka-GE"/>
        </w:rPr>
        <w:t>შორის</w:t>
      </w:r>
      <w:r w:rsidR="00EF38F7" w:rsidRPr="007E10BB">
        <w:rPr>
          <w:rFonts w:ascii="Sylfaen" w:hAnsi="Sylfaen"/>
          <w:b/>
          <w:lang w:val="ka-GE"/>
        </w:rPr>
        <w:t xml:space="preserve">, </w:t>
      </w:r>
      <w:r w:rsidR="00EF38F7" w:rsidRPr="007E10BB">
        <w:rPr>
          <w:rFonts w:ascii="Sylfaen" w:hAnsi="Sylfaen" w:cs="Sylfaen"/>
          <w:b/>
          <w:lang w:val="ka-GE"/>
        </w:rPr>
        <w:t>თავშესაფრების</w:t>
      </w:r>
      <w:r w:rsidR="00EF38F7" w:rsidRPr="007E10BB">
        <w:rPr>
          <w:rFonts w:ascii="Sylfaen" w:hAnsi="Sylfaen"/>
          <w:b/>
          <w:lang w:val="ka-GE"/>
        </w:rPr>
        <w:t xml:space="preserve">, </w:t>
      </w:r>
      <w:r w:rsidR="00EF38F7" w:rsidRPr="007E10BB">
        <w:rPr>
          <w:rFonts w:ascii="Sylfaen" w:hAnsi="Sylfaen" w:cs="Sylfaen"/>
          <w:b/>
          <w:lang w:val="ka-GE"/>
        </w:rPr>
        <w:t>დღის</w:t>
      </w:r>
      <w:r w:rsidR="00EF38F7" w:rsidRPr="007E10BB">
        <w:rPr>
          <w:rFonts w:ascii="Sylfaen" w:hAnsi="Sylfaen"/>
          <w:b/>
          <w:lang w:val="ka-GE"/>
        </w:rPr>
        <w:t xml:space="preserve"> </w:t>
      </w:r>
      <w:r w:rsidR="00EF38F7" w:rsidRPr="007E10BB">
        <w:rPr>
          <w:rFonts w:ascii="Sylfaen" w:hAnsi="Sylfaen" w:cs="Sylfaen"/>
          <w:b/>
          <w:lang w:val="ka-GE"/>
        </w:rPr>
        <w:t>ცენტრებისა</w:t>
      </w:r>
      <w:r w:rsidR="00EF38F7" w:rsidRPr="007E10BB">
        <w:rPr>
          <w:rFonts w:ascii="Sylfaen" w:hAnsi="Sylfaen"/>
          <w:b/>
          <w:lang w:val="ka-GE"/>
        </w:rPr>
        <w:t xml:space="preserve"> </w:t>
      </w:r>
      <w:r w:rsidR="00EF38F7" w:rsidRPr="007E10BB">
        <w:rPr>
          <w:rFonts w:ascii="Sylfaen" w:hAnsi="Sylfaen" w:cs="Sylfaen"/>
          <w:b/>
          <w:lang w:val="ka-GE"/>
        </w:rPr>
        <w:t>და</w:t>
      </w:r>
      <w:r w:rsidR="00EF38F7" w:rsidRPr="007E10BB">
        <w:rPr>
          <w:rFonts w:ascii="Sylfaen" w:hAnsi="Sylfaen"/>
          <w:b/>
          <w:lang w:val="ka-GE"/>
        </w:rPr>
        <w:t xml:space="preserve"> </w:t>
      </w:r>
      <w:r w:rsidR="00EF38F7" w:rsidRPr="007E10BB">
        <w:rPr>
          <w:rFonts w:ascii="Sylfaen" w:hAnsi="Sylfaen" w:cs="Sylfaen"/>
          <w:b/>
          <w:lang w:val="ka-GE"/>
        </w:rPr>
        <w:t>თანამედროვე</w:t>
      </w:r>
      <w:r w:rsidR="00EF38F7" w:rsidRPr="007E10BB">
        <w:rPr>
          <w:rFonts w:ascii="Sylfaen" w:hAnsi="Sylfaen"/>
          <w:b/>
          <w:lang w:val="ka-GE"/>
        </w:rPr>
        <w:t xml:space="preserve">, </w:t>
      </w:r>
      <w:r w:rsidR="00EF38F7" w:rsidRPr="007E10BB">
        <w:rPr>
          <w:rFonts w:ascii="Sylfaen" w:hAnsi="Sylfaen" w:cs="Sylfaen"/>
          <w:b/>
          <w:lang w:val="ka-GE"/>
        </w:rPr>
        <w:t>თემზე</w:t>
      </w:r>
      <w:r w:rsidR="00EF38F7" w:rsidRPr="007E10BB">
        <w:rPr>
          <w:rFonts w:ascii="Sylfaen" w:hAnsi="Sylfaen"/>
          <w:b/>
          <w:lang w:val="ka-GE"/>
        </w:rPr>
        <w:t xml:space="preserve"> </w:t>
      </w:r>
      <w:r w:rsidR="00EF38F7" w:rsidRPr="007E10BB">
        <w:rPr>
          <w:rFonts w:ascii="Sylfaen" w:hAnsi="Sylfaen" w:cs="Sylfaen"/>
          <w:b/>
          <w:lang w:val="ka-GE"/>
        </w:rPr>
        <w:t>დაფუძნებული</w:t>
      </w:r>
      <w:r w:rsidR="00EF38F7" w:rsidRPr="007E10BB">
        <w:rPr>
          <w:rFonts w:ascii="Sylfaen" w:hAnsi="Sylfaen"/>
          <w:b/>
          <w:lang w:val="ka-GE"/>
        </w:rPr>
        <w:t xml:space="preserve"> „</w:t>
      </w:r>
      <w:r w:rsidR="00EF38F7" w:rsidRPr="007E10BB">
        <w:rPr>
          <w:rFonts w:ascii="Sylfaen" w:hAnsi="Sylfaen" w:cs="Sylfaen"/>
          <w:b/>
          <w:lang w:val="ka-GE"/>
        </w:rPr>
        <w:t>დაცული</w:t>
      </w:r>
      <w:r w:rsidR="00EF38F7" w:rsidRPr="007E10BB">
        <w:rPr>
          <w:rFonts w:ascii="Sylfaen" w:hAnsi="Sylfaen"/>
          <w:b/>
          <w:lang w:val="ka-GE"/>
        </w:rPr>
        <w:t xml:space="preserve"> </w:t>
      </w:r>
      <w:r w:rsidR="00EF38F7" w:rsidRPr="007E10BB">
        <w:rPr>
          <w:rFonts w:ascii="Sylfaen" w:hAnsi="Sylfaen" w:cs="Sylfaen"/>
          <w:b/>
          <w:lang w:val="ka-GE"/>
        </w:rPr>
        <w:t>საცხოვრებლების</w:t>
      </w:r>
      <w:r w:rsidR="00EF38F7" w:rsidRPr="007E10BB">
        <w:rPr>
          <w:rFonts w:ascii="Sylfaen" w:hAnsi="Sylfaen"/>
          <w:b/>
          <w:lang w:val="ka-GE"/>
        </w:rPr>
        <w:t xml:space="preserve">“ </w:t>
      </w:r>
      <w:r w:rsidR="00EF38F7" w:rsidRPr="007E10BB">
        <w:rPr>
          <w:rFonts w:ascii="Sylfaen" w:hAnsi="Sylfaen" w:cs="Sylfaen"/>
          <w:b/>
          <w:lang w:val="ka-GE"/>
        </w:rPr>
        <w:t>მოწყობით</w:t>
      </w:r>
      <w:r w:rsidR="00EF38F7" w:rsidRPr="007E10BB">
        <w:rPr>
          <w:rFonts w:ascii="Sylfaen" w:hAnsi="Sylfaen"/>
          <w:b/>
          <w:lang w:val="ka-GE"/>
        </w:rPr>
        <w:t>;</w:t>
      </w:r>
      <w:r w:rsidR="00EF38F7" w:rsidRPr="00DB7537">
        <w:rPr>
          <w:rFonts w:ascii="Sylfaen" w:hAnsi="Sylfaen"/>
          <w:b/>
          <w:lang w:val="ka-GE"/>
        </w:rPr>
        <w:t xml:space="preserve"> </w:t>
      </w:r>
    </w:p>
    <w:p w14:paraId="31FD8339" w14:textId="32FF1AE1"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6545DC1C"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44AA653B" w14:textId="4F76B470" w:rsidR="00345A02" w:rsidRPr="00DB7537" w:rsidRDefault="00FF7D18"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2018 წ</w:t>
      </w:r>
      <w:r w:rsidR="00345A02" w:rsidRPr="00DB7537">
        <w:rPr>
          <w:rFonts w:ascii="Sylfaen" w:eastAsia="Times New Roman" w:hAnsi="Sylfaen" w:cs="Calibri"/>
          <w:lang w:val="ka-GE"/>
        </w:rPr>
        <w:t xml:space="preserve">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w:t>
      </w:r>
      <w:r w:rsidR="00345A02" w:rsidRPr="00DB7537">
        <w:rPr>
          <w:rFonts w:ascii="Sylfaen" w:eastAsia="Times New Roman" w:hAnsi="Sylfaen" w:cs="Calibri"/>
          <w:lang w:val="ka-GE"/>
        </w:rPr>
        <w:lastRenderedPageBreak/>
        <w:t>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 </w:t>
      </w:r>
    </w:p>
    <w:p w14:paraId="441A1229"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17F50D7F" w14:textId="77DD91D8" w:rsidR="00A6241A" w:rsidRPr="00DB7537" w:rsidRDefault="00A6241A"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 xml:space="preserve">2018 წელს შესაძლებელი გახდა, ფსიქიკური ჯანმრთელობის პროგრამის მოცულობისა და ბიუჯეტის გადანაწილება ფსიქიკური ჯანდაცვის სისტემის განვითარების პოლიტიკის მთავარი დოკუმენტების პრინციპებზე დაყრდნობით.  გაიზარდა სათემო სერვისების დაფინანსება და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w:t>
      </w:r>
      <w:r w:rsidR="008636D4" w:rsidRPr="00DB7537">
        <w:rPr>
          <w:rFonts w:ascii="Sylfaen" w:eastAsia="Times New Roman" w:hAnsi="Sylfaen" w:cs="Calibri"/>
          <w:lang w:val="ka-GE"/>
        </w:rPr>
        <w:t>წელს</w:t>
      </w:r>
      <w:r w:rsidRPr="00DB7537">
        <w:rPr>
          <w:rFonts w:ascii="Sylfaen" w:eastAsia="Times New Roman" w:hAnsi="Sylfaen" w:cs="Calibri"/>
          <w:lang w:val="ka-GE"/>
        </w:rPr>
        <w:t xml:space="preserve"> მობილური გუნდების რაოდენობა 31-მდე გაიზ</w:t>
      </w:r>
      <w:r w:rsidR="008636D4" w:rsidRPr="00DB7537">
        <w:rPr>
          <w:rFonts w:ascii="Sylfaen" w:eastAsia="Times New Roman" w:hAnsi="Sylfaen" w:cs="Calibri"/>
          <w:lang w:val="ka-GE"/>
        </w:rPr>
        <w:t>არდა</w:t>
      </w:r>
      <w:r w:rsidRPr="00DB7537">
        <w:rPr>
          <w:rFonts w:ascii="Sylfaen" w:eastAsia="Times New Roman" w:hAnsi="Sylfaen" w:cs="Calibri"/>
          <w:lang w:val="ka-GE"/>
        </w:rPr>
        <w:t>.</w:t>
      </w:r>
    </w:p>
    <w:p w14:paraId="37378FA1"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3E650BA2" w14:textId="71B47154"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23415E" w:rsidRPr="00DB7537">
        <w:rPr>
          <w:rFonts w:ascii="Sylfaen" w:eastAsia="Times New Roman" w:hAnsi="Sylfaen" w:cs="Calibri"/>
          <w:lang w:val="ka-GE"/>
        </w:rPr>
        <w:t>ა</w:t>
      </w:r>
      <w:r w:rsidRPr="00DB7537">
        <w:rPr>
          <w:rFonts w:ascii="Sylfaen" w:eastAsia="Times New Roman" w:hAnsi="Sylfaen" w:cs="Calibri"/>
          <w:lang w:val="ka-GE"/>
        </w:rPr>
        <w:t>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98DDA12"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43185AA8" w14:textId="323DB6BE"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01F3C26E" w14:textId="77777777" w:rsidR="00F31CB1" w:rsidRPr="00DB7537" w:rsidRDefault="00F31CB1" w:rsidP="00F31CB1">
      <w:pPr>
        <w:shd w:val="clear" w:color="auto" w:fill="FFFFFF"/>
        <w:spacing w:after="0" w:line="240" w:lineRule="auto"/>
        <w:jc w:val="both"/>
        <w:rPr>
          <w:rFonts w:ascii="Sylfaen" w:eastAsia="Times New Roman" w:hAnsi="Sylfaen" w:cs="Calibri"/>
          <w:lang w:val="ka-GE"/>
        </w:rPr>
      </w:pPr>
    </w:p>
    <w:p w14:paraId="2F59E2D2" w14:textId="6E965469" w:rsidR="00345A02" w:rsidRPr="00DB7537" w:rsidRDefault="00345A02" w:rsidP="00005059">
      <w:pPr>
        <w:shd w:val="clear" w:color="auto" w:fill="FFFFFF"/>
        <w:spacing w:after="0" w:line="240" w:lineRule="auto"/>
        <w:ind w:firstLine="720"/>
        <w:jc w:val="both"/>
        <w:rPr>
          <w:rFonts w:ascii="Sylfaen" w:eastAsia="Times New Roman" w:hAnsi="Sylfaen" w:cs="Calibri"/>
          <w:lang w:val="ka-GE"/>
        </w:rPr>
      </w:pPr>
      <w:r w:rsidRPr="00DB7537">
        <w:rPr>
          <w:rFonts w:ascii="Sylfaen" w:eastAsia="Times New Roman" w:hAnsi="Sylfaen" w:cs="Calibri"/>
          <w:lang w:val="ka-GE"/>
        </w:rPr>
        <w:t>2020 წელს სამინისტრო გეგმავს  6 ბენეფი</w:t>
      </w:r>
      <w:r w:rsidR="0023415E" w:rsidRPr="00DB7537">
        <w:rPr>
          <w:rFonts w:ascii="Sylfaen" w:eastAsia="Times New Roman" w:hAnsi="Sylfaen" w:cs="Calibri"/>
          <w:lang w:val="ka-GE"/>
        </w:rPr>
        <w:t>ცი</w:t>
      </w:r>
      <w:r w:rsidRPr="00DB7537">
        <w:rPr>
          <w:rFonts w:ascii="Sylfaen" w:eastAsia="Times New Roman" w:hAnsi="Sylfaen" w:cs="Calibri"/>
          <w:lang w:val="ka-GE"/>
        </w:rPr>
        <w:t>არზე გათვლილი ოთხი მცირე საოჯახო ტიპის სახლის დაფინანსება</w:t>
      </w:r>
      <w:ins w:id="92" w:author="Ketevan Goginashvili" w:date="2020-06-03T12:05:00Z">
        <w:r w:rsidR="00550624">
          <w:rPr>
            <w:rFonts w:ascii="Sylfaen" w:eastAsia="Times New Roman" w:hAnsi="Sylfaen" w:cs="Calibri"/>
            <w:lang w:val="ka-GE"/>
          </w:rPr>
          <w:t>ს</w:t>
        </w:r>
      </w:ins>
      <w:r w:rsidRPr="00DB7537">
        <w:rPr>
          <w:rFonts w:ascii="Sylfaen" w:eastAsia="Times New Roman" w:hAnsi="Sylfaen" w:cs="Calibri"/>
          <w:lang w:val="ka-GE"/>
        </w:rPr>
        <w:t xml:space="preserve">. </w:t>
      </w:r>
      <w:del w:id="93" w:author="Ketevan Goginashvili" w:date="2020-06-03T12:04:00Z">
        <w:r w:rsidRPr="00DB7537" w:rsidDel="00550624">
          <w:rPr>
            <w:rFonts w:ascii="Sylfaen" w:eastAsia="Times New Roman" w:hAnsi="Sylfaen" w:cs="Calibri"/>
            <w:lang w:val="ka-GE"/>
          </w:rPr>
          <w:delText xml:space="preserve">2020 </w:delText>
        </w:r>
      </w:del>
      <w:ins w:id="94" w:author="Ketevan Goginashvili" w:date="2020-06-03T12:04:00Z">
        <w:r w:rsidR="00550624">
          <w:rPr>
            <w:rFonts w:ascii="Sylfaen" w:eastAsia="Times New Roman" w:hAnsi="Sylfaen" w:cs="Calibri"/>
            <w:lang w:val="ka-GE"/>
          </w:rPr>
          <w:t xml:space="preserve">2019 </w:t>
        </w:r>
      </w:ins>
      <w:r w:rsidRPr="00DB7537">
        <w:rPr>
          <w:rFonts w:ascii="Sylfaen" w:eastAsia="Times New Roman" w:hAnsi="Sylfaen" w:cs="Calibri"/>
          <w:lang w:val="ka-GE"/>
        </w:rPr>
        <w:t xml:space="preserve">წელს </w:t>
      </w:r>
      <w:del w:id="95" w:author="Ketevan Goginashvili" w:date="2020-06-03T12:04:00Z">
        <w:r w:rsidRPr="00DB7537" w:rsidDel="00550624">
          <w:rPr>
            <w:rFonts w:ascii="Sylfaen" w:eastAsia="Times New Roman" w:hAnsi="Sylfaen" w:cs="Calibri"/>
            <w:lang w:val="ka-GE"/>
          </w:rPr>
          <w:delText xml:space="preserve">დაგეგმილია </w:delText>
        </w:r>
      </w:del>
      <w:r w:rsidRPr="00DB7537">
        <w:rPr>
          <w:rFonts w:ascii="Sylfaen" w:eastAsia="Times New Roman" w:hAnsi="Sylfaen" w:cs="Calibri"/>
          <w:lang w:val="ka-GE"/>
        </w:rPr>
        <w:t>ბათუმში</w:t>
      </w:r>
      <w:ins w:id="96" w:author="Ketevan Goginashvili" w:date="2020-06-03T12:04:00Z">
        <w:r w:rsidR="00550624">
          <w:rPr>
            <w:rFonts w:ascii="Sylfaen" w:eastAsia="Times New Roman" w:hAnsi="Sylfaen" w:cs="Calibri"/>
            <w:lang w:val="ka-GE"/>
          </w:rPr>
          <w:t xml:space="preserve"> დაიწყო</w:t>
        </w:r>
      </w:ins>
      <w:r w:rsidRPr="00DB7537">
        <w:rPr>
          <w:rFonts w:ascii="Sylfaen" w:eastAsia="Times New Roman" w:hAnsi="Sylfaen" w:cs="Calibri"/>
          <w:lang w:val="ka-GE"/>
        </w:rPr>
        <w:t xml:space="preserve"> 24 ბენეფიც</w:t>
      </w:r>
      <w:r w:rsidR="00EA264B" w:rsidRPr="00DB7537">
        <w:rPr>
          <w:rFonts w:ascii="Sylfaen" w:eastAsia="Times New Roman" w:hAnsi="Sylfaen" w:cs="Calibri"/>
          <w:lang w:val="ka-GE"/>
        </w:rPr>
        <w:t>ი</w:t>
      </w:r>
      <w:r w:rsidRPr="00DB7537">
        <w:rPr>
          <w:rFonts w:ascii="Sylfaen" w:eastAsia="Times New Roman" w:hAnsi="Sylfaen" w:cs="Calibri"/>
          <w:lang w:val="ka-GE"/>
        </w:rPr>
        <w:t>არზე გათვლილი ხანგრძლივი მოვლის ტიპის სერვისების დაფინანსება აჭარის ჯანმრთელობისა და სოციალური დაცვის სამინისტროს მიერ.</w:t>
      </w:r>
    </w:p>
    <w:p w14:paraId="2FC035CC" w14:textId="77777777" w:rsidR="00E9427F" w:rsidRPr="00DB7537" w:rsidRDefault="00E9427F" w:rsidP="00E9427F">
      <w:pPr>
        <w:shd w:val="clear" w:color="auto" w:fill="FFFFFF"/>
        <w:spacing w:after="0" w:line="240" w:lineRule="auto"/>
        <w:ind w:firstLine="360"/>
        <w:jc w:val="both"/>
        <w:rPr>
          <w:rFonts w:ascii="Sylfaen" w:eastAsia="Times New Roman" w:hAnsi="Sylfaen" w:cs="Calibri"/>
          <w:lang w:val="ka-GE"/>
        </w:rPr>
      </w:pPr>
    </w:p>
    <w:p w14:paraId="287F189D" w14:textId="72159B9F" w:rsidR="00EF38F7" w:rsidRPr="00DB7537" w:rsidRDefault="00F31CB1" w:rsidP="00AC415F">
      <w:pPr>
        <w:jc w:val="both"/>
        <w:rPr>
          <w:rFonts w:ascii="Sylfaen" w:hAnsi="Sylfaen"/>
          <w:b/>
          <w:lang w:val="ka-GE"/>
        </w:rPr>
      </w:pPr>
      <w:r w:rsidRPr="005150D8">
        <w:rPr>
          <w:rFonts w:ascii="Sylfaen" w:eastAsia="Times New Roman" w:hAnsi="Sylfaen" w:cs="Sylfaen"/>
          <w:b/>
          <w:noProof/>
          <w:sz w:val="24"/>
          <w:szCs w:val="24"/>
          <w:lang w:val="ka-GE"/>
        </w:rPr>
        <w:t>ჰ</w:t>
      </w:r>
      <w:r w:rsidRPr="005150D8">
        <w:rPr>
          <w:rFonts w:ascii="Times New Roman" w:eastAsia="Times New Roman" w:hAnsi="Times New Roman" w:cs="Times New Roman"/>
          <w:b/>
          <w:noProof/>
          <w:sz w:val="24"/>
          <w:szCs w:val="24"/>
          <w:lang w:val="ka-GE"/>
        </w:rPr>
        <w:t>​</w:t>
      </w:r>
      <w:r w:rsidR="00E3692C" w:rsidRPr="005150D8">
        <w:rPr>
          <w:rFonts w:ascii="Sylfaen" w:hAnsi="Sylfaen" w:cs="Sylfaen"/>
          <w:b/>
          <w:noProof/>
          <w:position w:val="6"/>
          <w:sz w:val="24"/>
          <w:szCs w:val="24"/>
          <w:vertAlign w:val="superscript"/>
          <w:lang w:val="ka-GE"/>
        </w:rPr>
        <w:t>3</w:t>
      </w:r>
      <w:r w:rsidR="00EF38F7" w:rsidRPr="005150D8">
        <w:rPr>
          <w:rFonts w:ascii="Sylfaen" w:hAnsi="Sylfaen"/>
          <w:b/>
          <w:lang w:val="ka-GE"/>
        </w:rPr>
        <w:t xml:space="preserve">) </w:t>
      </w:r>
      <w:r w:rsidR="00EF38F7" w:rsidRPr="005150D8">
        <w:rPr>
          <w:rFonts w:ascii="Sylfaen" w:hAnsi="Sylfaen" w:cs="Sylfaen"/>
          <w:b/>
          <w:lang w:val="ka-GE"/>
        </w:rPr>
        <w:t>უზრუნველყოს</w:t>
      </w:r>
      <w:r w:rsidR="00EF38F7" w:rsidRPr="005150D8">
        <w:rPr>
          <w:rFonts w:ascii="Sylfaen" w:hAnsi="Sylfaen"/>
          <w:b/>
          <w:lang w:val="ka-GE"/>
        </w:rPr>
        <w:t xml:space="preserve"> </w:t>
      </w:r>
      <w:r w:rsidR="00EF38F7" w:rsidRPr="005150D8">
        <w:rPr>
          <w:rFonts w:ascii="Sylfaen" w:hAnsi="Sylfaen" w:cs="Sylfaen"/>
          <w:b/>
          <w:lang w:val="ka-GE"/>
        </w:rPr>
        <w:t>სოციალურ</w:t>
      </w:r>
      <w:r w:rsidR="00EF38F7" w:rsidRPr="005150D8">
        <w:rPr>
          <w:rFonts w:ascii="Sylfaen" w:hAnsi="Sylfaen"/>
          <w:b/>
          <w:lang w:val="ka-GE"/>
        </w:rPr>
        <w:t xml:space="preserve"> </w:t>
      </w:r>
      <w:r w:rsidR="00EF38F7" w:rsidRPr="005150D8">
        <w:rPr>
          <w:rFonts w:ascii="Sylfaen" w:hAnsi="Sylfaen" w:cs="Sylfaen"/>
          <w:b/>
          <w:lang w:val="ka-GE"/>
        </w:rPr>
        <w:t>ინტეგრაციასა</w:t>
      </w:r>
      <w:r w:rsidR="00EF38F7" w:rsidRPr="005150D8">
        <w:rPr>
          <w:rFonts w:ascii="Sylfaen" w:hAnsi="Sylfaen"/>
          <w:b/>
          <w:lang w:val="ka-GE"/>
        </w:rPr>
        <w:t xml:space="preserve"> </w:t>
      </w:r>
      <w:r w:rsidR="00EF38F7" w:rsidRPr="005150D8">
        <w:rPr>
          <w:rFonts w:ascii="Sylfaen" w:hAnsi="Sylfaen" w:cs="Sylfaen"/>
          <w:b/>
          <w:lang w:val="ka-GE"/>
        </w:rPr>
        <w:t>და</w:t>
      </w:r>
      <w:r w:rsidR="00EF38F7" w:rsidRPr="005150D8">
        <w:rPr>
          <w:rFonts w:ascii="Sylfaen" w:hAnsi="Sylfaen"/>
          <w:b/>
          <w:lang w:val="ka-GE"/>
        </w:rPr>
        <w:t xml:space="preserve"> </w:t>
      </w:r>
      <w:r w:rsidR="00EF38F7" w:rsidRPr="005150D8">
        <w:rPr>
          <w:rFonts w:ascii="Sylfaen" w:hAnsi="Sylfaen" w:cs="Sylfaen"/>
          <w:b/>
          <w:lang w:val="ka-GE"/>
        </w:rPr>
        <w:t>რეაბილიტაციაზე</w:t>
      </w:r>
      <w:r w:rsidR="00EF38F7" w:rsidRPr="005150D8">
        <w:rPr>
          <w:rFonts w:ascii="Sylfaen" w:hAnsi="Sylfaen"/>
          <w:b/>
          <w:lang w:val="ka-GE"/>
        </w:rPr>
        <w:t xml:space="preserve"> </w:t>
      </w:r>
      <w:r w:rsidR="00EF38F7" w:rsidRPr="005150D8">
        <w:rPr>
          <w:rFonts w:ascii="Sylfaen" w:hAnsi="Sylfaen" w:cs="Sylfaen"/>
          <w:b/>
          <w:lang w:val="ka-GE"/>
        </w:rPr>
        <w:t>დაფუძნებული</w:t>
      </w:r>
      <w:r w:rsidR="00EF38F7" w:rsidRPr="005150D8">
        <w:rPr>
          <w:rFonts w:ascii="Sylfaen" w:hAnsi="Sylfaen"/>
          <w:b/>
          <w:lang w:val="ka-GE"/>
        </w:rPr>
        <w:t xml:space="preserve"> </w:t>
      </w:r>
      <w:r w:rsidR="00EF38F7" w:rsidRPr="005150D8">
        <w:rPr>
          <w:rFonts w:ascii="Sylfaen" w:hAnsi="Sylfaen" w:cs="Sylfaen"/>
          <w:b/>
          <w:lang w:val="ka-GE"/>
        </w:rPr>
        <w:t>სერვისების</w:t>
      </w:r>
      <w:r w:rsidR="00EF38F7" w:rsidRPr="005150D8">
        <w:rPr>
          <w:rFonts w:ascii="Sylfaen" w:hAnsi="Sylfaen"/>
          <w:b/>
          <w:lang w:val="ka-GE"/>
        </w:rPr>
        <w:t xml:space="preserve"> </w:t>
      </w:r>
      <w:r w:rsidR="00EF38F7" w:rsidRPr="005150D8">
        <w:rPr>
          <w:rFonts w:ascii="Sylfaen" w:hAnsi="Sylfaen" w:cs="Sylfaen"/>
          <w:b/>
          <w:lang w:val="ka-GE"/>
        </w:rPr>
        <w:t>განვითარება</w:t>
      </w:r>
      <w:r w:rsidR="00EF38F7" w:rsidRPr="005150D8">
        <w:rPr>
          <w:rFonts w:ascii="Sylfaen" w:hAnsi="Sylfaen"/>
          <w:b/>
          <w:lang w:val="ka-GE"/>
        </w:rPr>
        <w:t xml:space="preserve">, </w:t>
      </w:r>
      <w:r w:rsidR="00EF38F7" w:rsidRPr="005150D8">
        <w:rPr>
          <w:rFonts w:ascii="Sylfaen" w:hAnsi="Sylfaen" w:cs="Sylfaen"/>
          <w:b/>
          <w:lang w:val="ka-GE"/>
        </w:rPr>
        <w:t>მათ</w:t>
      </w:r>
      <w:r w:rsidR="00EF38F7" w:rsidRPr="005150D8">
        <w:rPr>
          <w:rFonts w:ascii="Sylfaen" w:hAnsi="Sylfaen"/>
          <w:b/>
          <w:lang w:val="ka-GE"/>
        </w:rPr>
        <w:t xml:space="preserve"> </w:t>
      </w:r>
      <w:r w:rsidR="00EF38F7" w:rsidRPr="005150D8">
        <w:rPr>
          <w:rFonts w:ascii="Sylfaen" w:hAnsi="Sylfaen" w:cs="Sylfaen"/>
          <w:b/>
          <w:lang w:val="ka-GE"/>
        </w:rPr>
        <w:t>შორის</w:t>
      </w:r>
      <w:r w:rsidR="00EF38F7" w:rsidRPr="005150D8">
        <w:rPr>
          <w:rFonts w:ascii="Sylfaen" w:hAnsi="Sylfaen"/>
          <w:b/>
          <w:lang w:val="ka-GE"/>
        </w:rPr>
        <w:t xml:space="preserve">, </w:t>
      </w:r>
      <w:r w:rsidR="00EF38F7" w:rsidRPr="005150D8">
        <w:rPr>
          <w:rFonts w:ascii="Sylfaen" w:hAnsi="Sylfaen" w:cs="Sylfaen"/>
          <w:b/>
          <w:lang w:val="ka-GE"/>
        </w:rPr>
        <w:t>ფსიქიკური</w:t>
      </w:r>
      <w:r w:rsidR="00EF38F7" w:rsidRPr="005150D8">
        <w:rPr>
          <w:rFonts w:ascii="Sylfaen" w:hAnsi="Sylfaen"/>
          <w:b/>
          <w:lang w:val="ka-GE"/>
        </w:rPr>
        <w:t xml:space="preserve"> </w:t>
      </w:r>
      <w:r w:rsidR="00EF38F7" w:rsidRPr="005150D8">
        <w:rPr>
          <w:rFonts w:ascii="Sylfaen" w:hAnsi="Sylfaen" w:cs="Sylfaen"/>
          <w:b/>
          <w:lang w:val="ka-GE"/>
        </w:rPr>
        <w:t>ჯანმრთელობის</w:t>
      </w:r>
      <w:r w:rsidR="00EF38F7" w:rsidRPr="005150D8">
        <w:rPr>
          <w:rFonts w:ascii="Sylfaen" w:hAnsi="Sylfaen"/>
          <w:b/>
          <w:lang w:val="ka-GE"/>
        </w:rPr>
        <w:t xml:space="preserve"> </w:t>
      </w:r>
      <w:r w:rsidR="00EF38F7" w:rsidRPr="005150D8">
        <w:rPr>
          <w:rFonts w:ascii="Sylfaen" w:hAnsi="Sylfaen" w:cs="Sylfaen"/>
          <w:b/>
          <w:lang w:val="ka-GE"/>
        </w:rPr>
        <w:t>სახელმწიფო</w:t>
      </w:r>
      <w:r w:rsidR="00EF38F7" w:rsidRPr="005150D8">
        <w:rPr>
          <w:rFonts w:ascii="Sylfaen" w:hAnsi="Sylfaen"/>
          <w:b/>
          <w:lang w:val="ka-GE"/>
        </w:rPr>
        <w:t xml:space="preserve"> </w:t>
      </w:r>
      <w:r w:rsidR="00EF38F7" w:rsidRPr="005150D8">
        <w:rPr>
          <w:rFonts w:ascii="Sylfaen" w:hAnsi="Sylfaen" w:cs="Sylfaen"/>
          <w:b/>
          <w:lang w:val="ka-GE"/>
        </w:rPr>
        <w:t>პროგრამის</w:t>
      </w:r>
      <w:r w:rsidR="00EF38F7" w:rsidRPr="005150D8">
        <w:rPr>
          <w:rFonts w:ascii="Sylfaen" w:hAnsi="Sylfaen"/>
          <w:b/>
          <w:lang w:val="ka-GE"/>
        </w:rPr>
        <w:t xml:space="preserve"> </w:t>
      </w:r>
      <w:r w:rsidR="00EF38F7" w:rsidRPr="005150D8">
        <w:rPr>
          <w:rFonts w:ascii="Sylfaen" w:hAnsi="Sylfaen" w:cs="Sylfaen"/>
          <w:b/>
          <w:lang w:val="ka-GE"/>
        </w:rPr>
        <w:t>ფსიქოსოციალური</w:t>
      </w:r>
      <w:r w:rsidR="00EF38F7" w:rsidRPr="005150D8">
        <w:rPr>
          <w:rFonts w:ascii="Sylfaen" w:hAnsi="Sylfaen"/>
          <w:b/>
          <w:lang w:val="ka-GE"/>
        </w:rPr>
        <w:t xml:space="preserve"> </w:t>
      </w:r>
      <w:r w:rsidR="00EF38F7" w:rsidRPr="005150D8">
        <w:rPr>
          <w:rFonts w:ascii="Sylfaen" w:hAnsi="Sylfaen" w:cs="Sylfaen"/>
          <w:b/>
          <w:lang w:val="ka-GE"/>
        </w:rPr>
        <w:t>რეაბილიტაციის</w:t>
      </w:r>
      <w:r w:rsidR="00EF38F7" w:rsidRPr="005150D8">
        <w:rPr>
          <w:rFonts w:ascii="Sylfaen" w:hAnsi="Sylfaen"/>
          <w:b/>
          <w:lang w:val="ka-GE"/>
        </w:rPr>
        <w:t xml:space="preserve"> </w:t>
      </w:r>
      <w:r w:rsidR="00EF38F7" w:rsidRPr="005150D8">
        <w:rPr>
          <w:rFonts w:ascii="Sylfaen" w:hAnsi="Sylfaen" w:cs="Sylfaen"/>
          <w:b/>
          <w:lang w:val="ka-GE"/>
        </w:rPr>
        <w:t>კომპონენტის</w:t>
      </w:r>
      <w:r w:rsidR="00EF38F7" w:rsidRPr="005150D8">
        <w:rPr>
          <w:rFonts w:ascii="Sylfaen" w:hAnsi="Sylfaen"/>
          <w:b/>
          <w:lang w:val="ka-GE"/>
        </w:rPr>
        <w:t xml:space="preserve"> </w:t>
      </w:r>
      <w:r w:rsidR="00EF38F7" w:rsidRPr="005150D8">
        <w:rPr>
          <w:rFonts w:ascii="Sylfaen" w:hAnsi="Sylfaen" w:cs="Sylfaen"/>
          <w:b/>
          <w:lang w:val="ka-GE"/>
        </w:rPr>
        <w:t>ბიუჯეტის</w:t>
      </w:r>
      <w:r w:rsidR="00EF38F7" w:rsidRPr="005150D8">
        <w:rPr>
          <w:rFonts w:ascii="Sylfaen" w:hAnsi="Sylfaen"/>
          <w:b/>
          <w:lang w:val="ka-GE"/>
        </w:rPr>
        <w:t xml:space="preserve"> </w:t>
      </w:r>
      <w:r w:rsidR="00EF38F7" w:rsidRPr="005150D8">
        <w:rPr>
          <w:rFonts w:ascii="Sylfaen" w:hAnsi="Sylfaen" w:cs="Sylfaen"/>
          <w:b/>
          <w:lang w:val="ka-GE"/>
        </w:rPr>
        <w:t>გაზრდით</w:t>
      </w:r>
      <w:r w:rsidR="00EF38F7" w:rsidRPr="005150D8">
        <w:rPr>
          <w:rFonts w:ascii="Sylfaen" w:hAnsi="Sylfaen"/>
          <w:b/>
          <w:lang w:val="ka-GE"/>
        </w:rPr>
        <w:t>;</w:t>
      </w:r>
      <w:r w:rsidR="00EF38F7" w:rsidRPr="00DB7537">
        <w:rPr>
          <w:rFonts w:ascii="Sylfaen" w:hAnsi="Sylfaen"/>
          <w:b/>
          <w:lang w:val="ka-GE"/>
        </w:rPr>
        <w:t xml:space="preserve"> </w:t>
      </w:r>
    </w:p>
    <w:p w14:paraId="7FEF16A6" w14:textId="602396E4" w:rsidR="007925A7" w:rsidRPr="00DB7537" w:rsidRDefault="007925A7" w:rsidP="00005059">
      <w:pPr>
        <w:ind w:firstLine="720"/>
        <w:jc w:val="both"/>
        <w:rPr>
          <w:rFonts w:ascii="Sylfaen" w:hAnsi="Sylfaen" w:cs="Sylfaen"/>
          <w:lang w:val="ka-GE"/>
        </w:rPr>
      </w:pPr>
      <w:r w:rsidRPr="00DB7537">
        <w:rPr>
          <w:rFonts w:ascii="Sylfaen" w:hAnsi="Sylfaen" w:cs="Sylfaen"/>
          <w:lang w:val="ka-GE"/>
        </w:rPr>
        <w:t>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2019 წელს შეადგენს 88.0 ათას ლარს, ხოლო 2020 წელს დაგეგმილია 101 ათასი ლარი.</w:t>
      </w:r>
    </w:p>
    <w:p w14:paraId="60FA0DAB" w14:textId="12839A98"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position w:val="6"/>
          <w:sz w:val="24"/>
          <w:szCs w:val="24"/>
          <w:lang w:val="ka-GE"/>
        </w:rPr>
        <w:t>​</w:t>
      </w:r>
      <w:r w:rsidR="00E3692C" w:rsidRPr="00DB7537">
        <w:rPr>
          <w:rFonts w:ascii="Sylfaen" w:eastAsia="Times New Roman" w:hAnsi="Sylfaen" w:cs="Times New Roman"/>
          <w:b/>
          <w:noProof/>
          <w:position w:val="6"/>
          <w:sz w:val="24"/>
          <w:szCs w:val="24"/>
          <w:vertAlign w:val="superscript"/>
          <w:lang w:val="ka-GE"/>
        </w:rPr>
        <w:t>4</w:t>
      </w:r>
      <w:r w:rsidR="00E3692C" w:rsidRPr="00DB7537">
        <w:rPr>
          <w:rFonts w:ascii="Sylfaen" w:hAnsi="Sylfaen" w:cs="Sylfaen"/>
          <w:b/>
          <w:noProof/>
          <w:position w:val="6"/>
          <w:sz w:val="24"/>
          <w:szCs w:val="24"/>
          <w:lang w:val="ka-GE"/>
        </w:rPr>
        <w:t>)</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ფსიქიკური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სფეროს</w:t>
      </w:r>
      <w:r w:rsidR="00EF38F7" w:rsidRPr="00DB7537">
        <w:rPr>
          <w:rFonts w:ascii="Sylfaen" w:hAnsi="Sylfaen"/>
          <w:b/>
          <w:lang w:val="ka-GE"/>
        </w:rPr>
        <w:t xml:space="preserve"> </w:t>
      </w:r>
      <w:r w:rsidR="00EF38F7" w:rsidRPr="00DB7537">
        <w:rPr>
          <w:rFonts w:ascii="Sylfaen" w:hAnsi="Sylfaen" w:cs="Sylfaen"/>
          <w:b/>
          <w:lang w:val="ka-GE"/>
        </w:rPr>
        <w:t>მარეგულირებელი</w:t>
      </w:r>
      <w:r w:rsidR="00EF38F7" w:rsidRPr="00DB7537">
        <w:rPr>
          <w:rFonts w:ascii="Sylfaen" w:hAnsi="Sylfaen"/>
          <w:b/>
          <w:lang w:val="ka-GE"/>
        </w:rPr>
        <w:t xml:space="preserve"> </w:t>
      </w:r>
      <w:r w:rsidR="00EF38F7" w:rsidRPr="00DB7537">
        <w:rPr>
          <w:rFonts w:ascii="Sylfaen" w:hAnsi="Sylfaen" w:cs="Sylfaen"/>
          <w:b/>
          <w:lang w:val="ka-GE"/>
        </w:rPr>
        <w:t>საქართველოს</w:t>
      </w:r>
      <w:r w:rsidR="00EF38F7" w:rsidRPr="00DB7537">
        <w:rPr>
          <w:rFonts w:ascii="Sylfaen" w:hAnsi="Sylfaen"/>
          <w:b/>
          <w:lang w:val="ka-GE"/>
        </w:rPr>
        <w:t xml:space="preserve"> </w:t>
      </w:r>
      <w:r w:rsidR="00EF38F7" w:rsidRPr="00DB7537">
        <w:rPr>
          <w:rFonts w:ascii="Sylfaen" w:hAnsi="Sylfaen" w:cs="Sylfaen"/>
          <w:b/>
          <w:lang w:val="ka-GE"/>
        </w:rPr>
        <w:t>კანონმდებლობის</w:t>
      </w:r>
      <w:r w:rsidR="00EF38F7" w:rsidRPr="00DB7537">
        <w:rPr>
          <w:rFonts w:ascii="Sylfaen" w:hAnsi="Sylfaen"/>
          <w:b/>
          <w:lang w:val="ka-GE"/>
        </w:rPr>
        <w:t xml:space="preserve"> </w:t>
      </w:r>
      <w:r w:rsidR="00EF38F7" w:rsidRPr="00DB7537">
        <w:rPr>
          <w:rFonts w:ascii="Sylfaen" w:hAnsi="Sylfaen" w:cs="Sylfaen"/>
          <w:b/>
          <w:lang w:val="ka-GE"/>
        </w:rPr>
        <w:t>საერთაშორისო</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ჰარმონიზება</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შორის</w:t>
      </w:r>
      <w:r w:rsidR="00EF38F7" w:rsidRPr="00DB7537">
        <w:rPr>
          <w:rFonts w:ascii="Sylfaen" w:hAnsi="Sylfaen"/>
          <w:b/>
          <w:lang w:val="ka-GE"/>
        </w:rPr>
        <w:t xml:space="preserve">, </w:t>
      </w:r>
      <w:r w:rsidR="00EF38F7" w:rsidRPr="00DB7537">
        <w:rPr>
          <w:rFonts w:ascii="Sylfaen" w:hAnsi="Sylfaen" w:cs="Sylfaen"/>
          <w:b/>
          <w:lang w:val="ka-GE"/>
        </w:rPr>
        <w:t>განახორციელოს</w:t>
      </w:r>
      <w:r w:rsidR="00EF38F7" w:rsidRPr="00DB7537">
        <w:rPr>
          <w:rFonts w:ascii="Sylfaen" w:hAnsi="Sylfaen"/>
          <w:b/>
          <w:lang w:val="ka-GE"/>
        </w:rPr>
        <w:t xml:space="preserve"> </w:t>
      </w:r>
      <w:r w:rsidR="00EF38F7" w:rsidRPr="00DB7537">
        <w:rPr>
          <w:rFonts w:ascii="Sylfaen" w:hAnsi="Sylfaen" w:cs="Sylfaen"/>
          <w:b/>
          <w:lang w:val="ka-GE"/>
        </w:rPr>
        <w:t>საკანონმდებლო</w:t>
      </w:r>
      <w:r w:rsidR="00EF38F7" w:rsidRPr="00DB7537">
        <w:rPr>
          <w:rFonts w:ascii="Sylfaen" w:hAnsi="Sylfaen"/>
          <w:b/>
          <w:lang w:val="ka-GE"/>
        </w:rPr>
        <w:t xml:space="preserve"> </w:t>
      </w:r>
      <w:r w:rsidR="00EF38F7" w:rsidRPr="00DB7537">
        <w:rPr>
          <w:rFonts w:ascii="Sylfaen" w:hAnsi="Sylfaen" w:cs="Sylfaen"/>
          <w:b/>
          <w:lang w:val="ka-GE"/>
        </w:rPr>
        <w:t>ცვლილება</w:t>
      </w:r>
      <w:r w:rsidR="00EF38F7" w:rsidRPr="00DB7537">
        <w:rPr>
          <w:rFonts w:ascii="Sylfaen" w:hAnsi="Sylfaen"/>
          <w:b/>
          <w:lang w:val="ka-GE"/>
        </w:rPr>
        <w:t xml:space="preserve"> </w:t>
      </w:r>
      <w:r w:rsidR="00EF38F7" w:rsidRPr="00DB7537">
        <w:rPr>
          <w:rFonts w:ascii="Sylfaen" w:hAnsi="Sylfaen" w:cs="Sylfaen"/>
          <w:b/>
          <w:lang w:val="ka-GE"/>
        </w:rPr>
        <w:t>არანებაყოფლობითი</w:t>
      </w:r>
      <w:r w:rsidR="00EF38F7" w:rsidRPr="00DB7537">
        <w:rPr>
          <w:rFonts w:ascii="Sylfaen" w:hAnsi="Sylfaen"/>
          <w:b/>
          <w:lang w:val="ka-GE"/>
        </w:rPr>
        <w:t xml:space="preserve"> </w:t>
      </w:r>
      <w:r w:rsidR="00047627" w:rsidRPr="00DB7537">
        <w:rPr>
          <w:rFonts w:ascii="Sylfaen" w:hAnsi="Sylfaen"/>
          <w:b/>
          <w:lang w:val="ka-GE"/>
        </w:rPr>
        <w:t xml:space="preserve"> </w:t>
      </w:r>
      <w:r w:rsidR="00EF38F7" w:rsidRPr="00DB7537">
        <w:rPr>
          <w:rFonts w:ascii="Sylfaen" w:hAnsi="Sylfaen" w:cs="Sylfaen"/>
          <w:b/>
          <w:lang w:val="ka-GE"/>
        </w:rPr>
        <w:t>სტაციონარული</w:t>
      </w:r>
      <w:r w:rsidR="00EF38F7" w:rsidRPr="00DB7537">
        <w:rPr>
          <w:rFonts w:ascii="Sylfaen" w:hAnsi="Sylfaen"/>
          <w:b/>
          <w:lang w:val="ka-GE"/>
        </w:rPr>
        <w:t xml:space="preserve"> </w:t>
      </w:r>
      <w:r w:rsidR="00EF38F7" w:rsidRPr="00DB7537">
        <w:rPr>
          <w:rFonts w:ascii="Sylfaen" w:hAnsi="Sylfaen" w:cs="Sylfaen"/>
          <w:b/>
          <w:lang w:val="ka-GE"/>
        </w:rPr>
        <w:t>ფსიქიატრიული</w:t>
      </w:r>
      <w:r w:rsidR="00EF38F7" w:rsidRPr="00DB7537">
        <w:rPr>
          <w:rFonts w:ascii="Sylfaen" w:hAnsi="Sylfaen"/>
          <w:b/>
          <w:lang w:val="ka-GE"/>
        </w:rPr>
        <w:t xml:space="preserve"> </w:t>
      </w:r>
      <w:r w:rsidR="00EF38F7" w:rsidRPr="00DB7537">
        <w:rPr>
          <w:rFonts w:ascii="Sylfaen" w:hAnsi="Sylfaen" w:cs="Sylfaen"/>
          <w:b/>
          <w:lang w:val="ka-GE"/>
        </w:rPr>
        <w:t>მომსახურების</w:t>
      </w:r>
      <w:r w:rsidR="00EF38F7" w:rsidRPr="00DB7537">
        <w:rPr>
          <w:rFonts w:ascii="Sylfaen" w:hAnsi="Sylfaen"/>
          <w:b/>
          <w:lang w:val="ka-GE"/>
        </w:rPr>
        <w:t xml:space="preserve"> </w:t>
      </w:r>
      <w:r w:rsidR="00EF38F7" w:rsidRPr="00DB7537">
        <w:rPr>
          <w:rFonts w:ascii="Sylfaen" w:hAnsi="Sylfaen" w:cs="Sylfaen"/>
          <w:b/>
          <w:lang w:val="ka-GE"/>
        </w:rPr>
        <w:t>პროცედურების</w:t>
      </w:r>
      <w:r w:rsidR="00EF38F7" w:rsidRPr="00DB7537">
        <w:rPr>
          <w:rFonts w:ascii="Sylfaen" w:hAnsi="Sylfaen"/>
          <w:b/>
          <w:lang w:val="ka-GE"/>
        </w:rPr>
        <w:t xml:space="preserve"> </w:t>
      </w:r>
      <w:r w:rsidR="00EF38F7" w:rsidRPr="00DB7537">
        <w:rPr>
          <w:rFonts w:ascii="Sylfaen" w:hAnsi="Sylfaen" w:cs="Sylfaen"/>
          <w:b/>
          <w:lang w:val="ka-GE"/>
        </w:rPr>
        <w:t>საერთაშორისო</w:t>
      </w:r>
      <w:r w:rsidR="00EF38F7" w:rsidRPr="00DB7537">
        <w:rPr>
          <w:rFonts w:ascii="Sylfaen" w:hAnsi="Sylfaen"/>
          <w:b/>
          <w:lang w:val="ka-GE"/>
        </w:rPr>
        <w:t xml:space="preserve"> </w:t>
      </w:r>
      <w:r w:rsidR="00EF38F7" w:rsidRPr="00DB7537">
        <w:rPr>
          <w:rFonts w:ascii="Sylfaen" w:hAnsi="Sylfaen" w:cs="Sylfaen"/>
          <w:b/>
          <w:lang w:val="ka-GE"/>
        </w:rPr>
        <w:t>სტანდარტებთან</w:t>
      </w:r>
      <w:r w:rsidR="00EF38F7" w:rsidRPr="00DB7537">
        <w:rPr>
          <w:rFonts w:ascii="Sylfaen" w:hAnsi="Sylfaen"/>
          <w:b/>
          <w:lang w:val="ka-GE"/>
        </w:rPr>
        <w:t xml:space="preserve"> </w:t>
      </w:r>
      <w:r w:rsidR="00EF38F7" w:rsidRPr="00DB7537">
        <w:rPr>
          <w:rFonts w:ascii="Sylfaen" w:hAnsi="Sylfaen" w:cs="Sylfaen"/>
          <w:b/>
          <w:lang w:val="ka-GE"/>
        </w:rPr>
        <w:t>მისასადაგებლად</w:t>
      </w:r>
      <w:r w:rsidR="00EF38F7" w:rsidRPr="00DB7537">
        <w:rPr>
          <w:rFonts w:ascii="Sylfaen" w:hAnsi="Sylfaen"/>
          <w:b/>
          <w:lang w:val="ka-GE"/>
        </w:rPr>
        <w:t xml:space="preserve">; </w:t>
      </w:r>
    </w:p>
    <w:p w14:paraId="391476A7" w14:textId="4725E9CD" w:rsidR="007925A7" w:rsidRPr="00DB7537" w:rsidRDefault="00944513" w:rsidP="00005059">
      <w:pPr>
        <w:ind w:firstLine="720"/>
        <w:jc w:val="both"/>
        <w:rPr>
          <w:rFonts w:ascii="Sylfaen" w:hAnsi="Sylfaen" w:cs="Sylfaen"/>
          <w:lang w:val="ka-GE"/>
        </w:rPr>
      </w:pPr>
      <w:r w:rsidRPr="00DB7537">
        <w:rPr>
          <w:rFonts w:ascii="Sylfaen" w:hAnsi="Sylfaen" w:cs="Sylfaen"/>
          <w:lang w:val="ka-GE"/>
        </w:rPr>
        <w:lastRenderedPageBreak/>
        <w:t>ჯ</w:t>
      </w:r>
      <w:r w:rsidR="007925A7" w:rsidRPr="00DB7537">
        <w:rPr>
          <w:rFonts w:ascii="Sylfaen" w:hAnsi="Sylfaen" w:cs="Sylfaen"/>
          <w:lang w:val="ka-GE"/>
        </w:rPr>
        <w:t>ანმრთელობის დაცვისა და სოციალურ საკითხთა კომიტეტი, საქართველოს ოკუპირებულ ტერიტორიებიდან დევნილთა, შრომის, ჯანმრთელობისა და სოციალური დაცვის სამინისტრო, ფსიქიკური ჯანმრთელობის პოლიტიკის განმსაზღვრელი საბჭო ერთობლივად მუშაობენ „ფსიქიატრიული დახმარების შესახებ“ საქართველოს  კანონში შესატან ცვლილებებზე. მომზადდა კანონში შესატანი ცვლილებები, რომელიც ითვალისწინებს ფიზიკური და ქიმიური შეზღუდვის მეთოდების, არანებაყოფლობითი სტაციონარული მკურნალობის მექანიზმების საერთაშორისო კანონმდებლობასთან თავსებადობას.</w:t>
      </w:r>
    </w:p>
    <w:p w14:paraId="73EB3D72" w14:textId="42000DD6"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5</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ფსიქიატრიული</w:t>
      </w:r>
      <w:r w:rsidR="00EF38F7" w:rsidRPr="00DB7537">
        <w:rPr>
          <w:rFonts w:ascii="Sylfaen" w:hAnsi="Sylfaen"/>
          <w:b/>
          <w:lang w:val="ka-GE"/>
        </w:rPr>
        <w:t xml:space="preserve"> </w:t>
      </w:r>
      <w:r w:rsidR="00EF38F7" w:rsidRPr="00DB7537">
        <w:rPr>
          <w:rFonts w:ascii="Sylfaen" w:hAnsi="Sylfaen" w:cs="Sylfaen"/>
          <w:b/>
          <w:lang w:val="ka-GE"/>
        </w:rPr>
        <w:t>დაწესებულებების</w:t>
      </w:r>
      <w:r w:rsidR="00EF38F7" w:rsidRPr="00DB7537">
        <w:rPr>
          <w:rFonts w:ascii="Sylfaen" w:hAnsi="Sylfaen"/>
          <w:b/>
          <w:lang w:val="ka-GE"/>
        </w:rPr>
        <w:t xml:space="preserve"> </w:t>
      </w:r>
      <w:r w:rsidR="00EF38F7" w:rsidRPr="00DB7537">
        <w:rPr>
          <w:rFonts w:ascii="Sylfaen" w:hAnsi="Sylfaen" w:cs="Sylfaen"/>
          <w:b/>
          <w:lang w:val="ka-GE"/>
        </w:rPr>
        <w:t>შიდა</w:t>
      </w:r>
      <w:r w:rsidR="00EF38F7" w:rsidRPr="00DB7537">
        <w:rPr>
          <w:rFonts w:ascii="Sylfaen" w:hAnsi="Sylfaen"/>
          <w:b/>
          <w:lang w:val="ka-GE"/>
        </w:rPr>
        <w:t xml:space="preserve"> </w:t>
      </w:r>
      <w:r w:rsidR="00EF38F7" w:rsidRPr="00DB7537">
        <w:rPr>
          <w:rFonts w:ascii="Sylfaen" w:hAnsi="Sylfaen" w:cs="Sylfaen"/>
          <w:b/>
          <w:lang w:val="ka-GE"/>
        </w:rPr>
        <w:t>ინსპექტირებისა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მონიტორინგის</w:t>
      </w:r>
      <w:r w:rsidR="00EF38F7" w:rsidRPr="00DB7537">
        <w:rPr>
          <w:rFonts w:ascii="Sylfaen" w:hAnsi="Sylfaen"/>
          <w:b/>
          <w:lang w:val="ka-GE"/>
        </w:rPr>
        <w:t xml:space="preserve"> </w:t>
      </w:r>
      <w:r w:rsidR="00EF38F7" w:rsidRPr="00DB7537">
        <w:rPr>
          <w:rFonts w:ascii="Sylfaen" w:hAnsi="Sylfaen" w:cs="Sylfaen"/>
          <w:b/>
          <w:lang w:val="ka-GE"/>
        </w:rPr>
        <w:t>მექანიზმის</w:t>
      </w:r>
      <w:r w:rsidR="00EF38F7" w:rsidRPr="00DB7537">
        <w:rPr>
          <w:rFonts w:ascii="Sylfaen" w:hAnsi="Sylfaen"/>
          <w:b/>
          <w:lang w:val="ka-GE"/>
        </w:rPr>
        <w:t xml:space="preserve"> </w:t>
      </w:r>
      <w:r w:rsidR="00EF38F7" w:rsidRPr="00DB7537">
        <w:rPr>
          <w:rFonts w:ascii="Sylfaen" w:hAnsi="Sylfaen" w:cs="Sylfaen"/>
          <w:b/>
          <w:lang w:val="ka-GE"/>
        </w:rPr>
        <w:t>შემუშავება</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დანერგვა</w:t>
      </w:r>
      <w:r w:rsidR="00EF38F7" w:rsidRPr="00DB7537">
        <w:rPr>
          <w:rFonts w:ascii="Sylfaen" w:hAnsi="Sylfaen"/>
          <w:b/>
          <w:lang w:val="ka-GE"/>
        </w:rPr>
        <w:t xml:space="preserve">; </w:t>
      </w:r>
    </w:p>
    <w:p w14:paraId="5D937992" w14:textId="7FB422F2" w:rsidR="00BF0B0E" w:rsidRPr="00DB7537" w:rsidRDefault="00BF0B0E" w:rsidP="00005059">
      <w:pPr>
        <w:spacing w:after="0" w:line="240" w:lineRule="auto"/>
        <w:ind w:firstLine="720"/>
        <w:jc w:val="both"/>
        <w:rPr>
          <w:rFonts w:ascii="Sylfaen" w:eastAsia="Times New Roman" w:hAnsi="Sylfaen" w:cs="Times New Roman"/>
          <w:lang w:val="ka-GE"/>
        </w:rPr>
      </w:pPr>
      <w:r w:rsidRPr="00DB7537">
        <w:rPr>
          <w:rFonts w:ascii="Sylfaen" w:eastAsia="Times New Roman" w:hAnsi="Sylfaen" w:cs="Times New Roman"/>
          <w:lang w:val="ka-GE"/>
        </w:rPr>
        <w:t>„2019 წლის ჯანმრთელობის დაცვის სახელმწიფო პროგრამების დამტკიცების შესახებ“</w:t>
      </w:r>
      <w:r w:rsidR="00BC3A6F" w:rsidRPr="00DB7537">
        <w:rPr>
          <w:rFonts w:ascii="Sylfaen" w:eastAsia="Times New Roman" w:hAnsi="Sylfaen" w:cs="Times New Roman"/>
          <w:lang w:val="ka-GE"/>
        </w:rPr>
        <w:t xml:space="preserve"> </w:t>
      </w:r>
      <w:r w:rsidRPr="00DB7537">
        <w:rPr>
          <w:rFonts w:ascii="Sylfaen" w:eastAsia="Times New Roman" w:hAnsi="Sylfaen" w:cs="Times New Roman"/>
          <w:lang w:val="ka-GE"/>
        </w:rPr>
        <w:t xml:space="preserve">საქართველოს მთავრობის 2018 წლის 31 დეკემბრის N693 დადგენილების დანართის (2019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w:t>
      </w:r>
      <w:r w:rsidR="00DA762B" w:rsidRPr="00DB7537">
        <w:rPr>
          <w:rFonts w:ascii="Sylfaen" w:eastAsia="Times New Roman" w:hAnsi="Sylfaen" w:cs="Times New Roman"/>
          <w:lang w:val="ka-GE"/>
        </w:rPr>
        <w:t xml:space="preserve">სოციალური მომსახურების </w:t>
      </w:r>
      <w:r w:rsidRPr="00DB7537">
        <w:rPr>
          <w:rFonts w:ascii="Sylfaen" w:eastAsia="Times New Roman" w:hAnsi="Sylfaen" w:cs="Times New Roman"/>
          <w:lang w:val="ka-GE"/>
        </w:rPr>
        <w:t>სააგენტოს ჯანმრთელობის დაცვის პროგრამები</w:t>
      </w:r>
      <w:r w:rsidR="00DA762B" w:rsidRPr="00DB7537">
        <w:rPr>
          <w:rFonts w:ascii="Sylfaen" w:eastAsia="Times New Roman" w:hAnsi="Sylfaen" w:cs="Times New Roman"/>
          <w:lang w:val="ka-GE"/>
        </w:rPr>
        <w:t>ს</w:t>
      </w:r>
      <w:r w:rsidRPr="00DB7537">
        <w:rPr>
          <w:rFonts w:ascii="Sylfaen" w:eastAsia="Times New Roman" w:hAnsi="Sylfaen" w:cs="Times New Roman"/>
          <w:lang w:val="ka-GE"/>
        </w:rPr>
        <w:t xml:space="preserve">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w:t>
      </w:r>
    </w:p>
    <w:p w14:paraId="1EADBB48" w14:textId="77777777" w:rsidR="00944513" w:rsidRPr="00DB7537" w:rsidRDefault="00944513" w:rsidP="00944513">
      <w:pPr>
        <w:spacing w:after="0" w:line="240" w:lineRule="auto"/>
        <w:jc w:val="both"/>
        <w:rPr>
          <w:rFonts w:ascii="Sylfaen" w:eastAsia="Times New Roman" w:hAnsi="Sylfaen" w:cs="Times New Roman"/>
          <w:lang w:val="ka-GE"/>
        </w:rPr>
      </w:pPr>
    </w:p>
    <w:p w14:paraId="7DABAEC0" w14:textId="27287E90" w:rsidR="00BF0B0E" w:rsidRPr="00DB7537" w:rsidRDefault="00BF0B0E" w:rsidP="00005059">
      <w:pPr>
        <w:spacing w:after="0" w:line="240" w:lineRule="auto"/>
        <w:ind w:firstLine="720"/>
        <w:jc w:val="both"/>
        <w:rPr>
          <w:rFonts w:ascii="Sylfaen" w:eastAsia="Times New Roman" w:hAnsi="Sylfaen" w:cs="Times New Roman"/>
          <w:lang w:val="ka-GE"/>
        </w:rPr>
      </w:pPr>
      <w:r w:rsidRPr="00DB7537">
        <w:rPr>
          <w:rFonts w:ascii="Sylfaen" w:eastAsia="Times New Roman" w:hAnsi="Sylfaen" w:cs="Times New Roman"/>
          <w:lang w:val="ka-GE"/>
        </w:rPr>
        <w:t>მონიტორინგი ხორციელდება პროგრამის განმახორციელ</w:t>
      </w:r>
      <w:r w:rsidR="008636D4" w:rsidRPr="00DB7537">
        <w:rPr>
          <w:rFonts w:ascii="Sylfaen" w:eastAsia="Times New Roman" w:hAnsi="Sylfaen" w:cs="Times New Roman"/>
          <w:lang w:val="ka-GE"/>
        </w:rPr>
        <w:t xml:space="preserve">ებლის მიერ, შერჩევის პრინციპით. </w:t>
      </w:r>
      <w:r w:rsidRPr="00DB7537">
        <w:rPr>
          <w:rFonts w:ascii="Sylfaen" w:eastAsia="Times New Roman" w:hAnsi="Sylfaen" w:cs="Times New Roman"/>
          <w:lang w:val="ka-GE"/>
        </w:rPr>
        <w:t>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 ინფორმაციის ადგილზე შემოწმებით და არ ახორციელებს სამედიცინო მომსახურების ხარისხის კონტროლს.</w:t>
      </w:r>
    </w:p>
    <w:p w14:paraId="4EB23484" w14:textId="77777777" w:rsidR="00944513" w:rsidRPr="00DB7537" w:rsidRDefault="00944513"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2B22E4F1" w14:textId="67CDE0FB"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w:t>
      </w:r>
      <w:r w:rsidR="00E9427F" w:rsidRPr="00DB7537">
        <w:rPr>
          <w:rFonts w:ascii="Sylfaen" w:eastAsia="Sylfaen" w:hAnsi="Sylfaen"/>
          <w:lang w:val="ka-GE"/>
        </w:rPr>
        <w:t xml:space="preserve">  </w:t>
      </w:r>
    </w:p>
    <w:p w14:paraId="25957E7D" w14:textId="77777777" w:rsidR="00944513" w:rsidRPr="00DB7537" w:rsidRDefault="00E9427F"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ab/>
      </w:r>
    </w:p>
    <w:p w14:paraId="7AAACB21" w14:textId="0FF408A8"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 xml:space="preserve">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w:t>
      </w:r>
      <w:r w:rsidR="007925A7" w:rsidRPr="00DB7537">
        <w:rPr>
          <w:rFonts w:ascii="Sylfaen" w:eastAsia="Sylfaen" w:hAnsi="Sylfaen"/>
          <w:lang w:val="ka-GE"/>
        </w:rPr>
        <w:lastRenderedPageBreak/>
        <w:t>წლების და 2018-2020 წლების სამოქმედო გეგმა (საქართველოს მთავრობის 2016 წლის 21 ივლისის N341 დადგენილება</w:t>
      </w:r>
      <w:r w:rsidR="00E9427F" w:rsidRPr="00DB7537">
        <w:rPr>
          <w:rFonts w:ascii="Sylfaen" w:eastAsia="Sylfaen" w:hAnsi="Sylfaen"/>
          <w:lang w:val="ka-GE"/>
        </w:rPr>
        <w:t>).</w:t>
      </w:r>
    </w:p>
    <w:p w14:paraId="628319BD" w14:textId="77777777" w:rsidR="00944513" w:rsidRPr="00DB7537" w:rsidRDefault="00944513"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779A3540" w14:textId="4EB0E431"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w:t>
      </w:r>
      <w:r w:rsidR="00E9427F" w:rsidRPr="00DB7537">
        <w:rPr>
          <w:rFonts w:ascii="Sylfaen" w:eastAsia="Sylfaen" w:hAnsi="Sylfaen"/>
          <w:lang w:val="ka-GE"/>
        </w:rPr>
        <w:t>.</w:t>
      </w:r>
    </w:p>
    <w:p w14:paraId="71F9DC1F" w14:textId="0E8E4248" w:rsidR="007925A7" w:rsidRPr="00DB7537" w:rsidRDefault="00E9427F"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sidRPr="00DB7537">
        <w:rPr>
          <w:rFonts w:ascii="Sylfaen" w:eastAsia="Sylfaen" w:hAnsi="Sylfaen"/>
          <w:lang w:val="ka-GE"/>
        </w:rPr>
        <w:tab/>
      </w:r>
      <w:r w:rsidR="007925A7" w:rsidRPr="00DB7537">
        <w:rPr>
          <w:rFonts w:ascii="Sylfaen" w:eastAsia="Sylfaen" w:hAnsi="Sylfaen"/>
          <w:lang w:val="ka-GE"/>
        </w:rPr>
        <w:t xml:space="preserve">კითხვარი მოიცავდა შემდეგ საკითხებს: </w:t>
      </w:r>
    </w:p>
    <w:p w14:paraId="197E857A"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სერვისის მიმღებთა კონფიდენციალურობის დაცვა; სერვისის მიმღებთათვის კეთილგანწყობილი გარემო; </w:t>
      </w:r>
    </w:p>
    <w:p w14:paraId="25D368AC"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სოციალური და პირადი ცხოვრების უფლება და საზოგადოებრივ საქმიანობაში ჩართულობა; მკურნალობის ხელმისაწვდომობა; </w:t>
      </w:r>
    </w:p>
    <w:p w14:paraId="3A634FAC"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პერსონალის კვალიფიკაცია და სერვისების ხარისხი; </w:t>
      </w:r>
    </w:p>
    <w:p w14:paraId="0EF45460"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ფსიქო-სოციალური რეაბილიტაცია; მედიკამენტებზე ხელმისაწვდომობა; </w:t>
      </w:r>
    </w:p>
    <w:p w14:paraId="4E55A70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14:paraId="46F50A8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14:paraId="41A1170F"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14:paraId="5BFE81A0"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პოტენციური კრიზისის დე-ესკალაციისთვის იზოლაციისა და შებოჭვის ალტერნატიული მეთოდების გამოყენების მექანიზმები; </w:t>
      </w:r>
    </w:p>
    <w:p w14:paraId="4DBFB589"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14:paraId="4EA41D83"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 xml:space="preserve">სერვისების მომხმარებელთათვის განათლებისა და დასაქმების შესაძლებლობა; </w:t>
      </w:r>
    </w:p>
    <w:p w14:paraId="090D1524" w14:textId="77777777" w:rsidR="007925A7" w:rsidRPr="00DB7537" w:rsidRDefault="007925A7" w:rsidP="00E9427F">
      <w:pPr>
        <w:pStyle w:val="ListParagraph"/>
        <w:numPr>
          <w:ilvl w:val="0"/>
          <w:numId w:val="4"/>
        </w:numPr>
        <w:tabs>
          <w:tab w:val="left" w:pos="720"/>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720"/>
        <w:jc w:val="both"/>
        <w:rPr>
          <w:rFonts w:ascii="Sylfaen" w:eastAsia="Sylfaen" w:hAnsi="Sylfaen"/>
          <w:lang w:val="ka-GE"/>
        </w:rPr>
      </w:pPr>
      <w:r w:rsidRPr="00DB7537">
        <w:rPr>
          <w:rFonts w:ascii="Sylfaen" w:eastAsia="Sylfaen" w:hAnsi="Sylfaen"/>
          <w:lang w:val="ka-GE"/>
        </w:rPr>
        <w:t>სერვისის მომხმარებელთა პოლიტიკურ და საზოგადოებრივ ცხოვრებაში მონაწილეობისა და გაერთიანების უფლებების მხარდაჭერა და ა.შ.</w:t>
      </w:r>
    </w:p>
    <w:p w14:paraId="55F0C4CB" w14:textId="77777777" w:rsidR="007925A7" w:rsidRPr="00DB7537" w:rsidRDefault="007925A7"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5D081EF7" w14:textId="126081AA" w:rsidR="007925A7" w:rsidRPr="00DB7537" w:rsidRDefault="00005059" w:rsidP="007925A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“WHO QualityRights tool kit”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r w:rsidR="00E9427F" w:rsidRPr="00DB7537">
        <w:rPr>
          <w:rFonts w:ascii="Sylfaen" w:eastAsia="Sylfaen" w:hAnsi="Sylfaen"/>
          <w:lang w:val="ka-GE"/>
        </w:rPr>
        <w:t>.</w:t>
      </w:r>
    </w:p>
    <w:p w14:paraId="5E64FB76" w14:textId="77777777" w:rsidR="00944513" w:rsidRPr="00DB7537" w:rsidRDefault="00944513"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3B9A50B9" w14:textId="005CFCA9" w:rsidR="00663286" w:rsidRPr="00DB7537" w:rsidRDefault="00005059"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r>
        <w:rPr>
          <w:rFonts w:ascii="Sylfaen" w:eastAsia="Sylfaen" w:hAnsi="Sylfaen"/>
          <w:lang w:val="ka-GE"/>
        </w:rPr>
        <w:tab/>
      </w:r>
      <w:r>
        <w:rPr>
          <w:rFonts w:ascii="Sylfaen" w:eastAsia="Sylfaen" w:hAnsi="Sylfaen"/>
          <w:lang w:val="ka-GE"/>
        </w:rPr>
        <w:tab/>
      </w:r>
      <w:r w:rsidR="007925A7" w:rsidRPr="00DB7537">
        <w:rPr>
          <w:rFonts w:ascii="Sylfaen" w:eastAsia="Sylfaen" w:hAnsi="Sylfaen"/>
          <w:lang w:val="ka-GE"/>
        </w:rPr>
        <w:t>გლობალური ინიციატივა ფსიქიატრიაში - საქართველო ტექნიკური მხარდაჭერით, მიმდინარე წლის მარტში დაიწყო და მაისის თვეში დასრულდა 10 ფსიქიატრიული სტაციონარული სერვისის მიმწოდებელი დაწესებულების მონიტორინგი “WHO QualityRights tool kit” კითხვარის საშუალებით. ანგარიში წარედგინა პარლამენტს</w:t>
      </w:r>
      <w:r w:rsidR="00E9427F" w:rsidRPr="00DB7537">
        <w:rPr>
          <w:rFonts w:ascii="Sylfaen" w:eastAsia="Sylfaen" w:hAnsi="Sylfaen"/>
          <w:lang w:val="ka-GE"/>
        </w:rPr>
        <w:t xml:space="preserve">. </w:t>
      </w:r>
      <w:ins w:id="97" w:author="Ketevan Goginashvili" w:date="2020-06-03T12:06:00Z">
        <w:r w:rsidR="00550624">
          <w:rPr>
            <w:rFonts w:ascii="Sylfaen" w:eastAsia="Sylfaen" w:hAnsi="Sylfaen"/>
            <w:lang w:val="ka-GE"/>
          </w:rPr>
          <w:t xml:space="preserve">2020 წლის აპრილიდან დაიწყო </w:t>
        </w:r>
      </w:ins>
      <w:ins w:id="98" w:author="Ketevan Goginashvili" w:date="2020-06-03T12:07:00Z">
        <w:r w:rsidR="00550624">
          <w:rPr>
            <w:rFonts w:ascii="Sylfaen" w:eastAsia="Sylfaen" w:hAnsi="Sylfaen"/>
            <w:lang w:val="ka-GE"/>
          </w:rPr>
          <w:t xml:space="preserve">ფსიქიატრიული </w:t>
        </w:r>
      </w:ins>
      <w:ins w:id="99" w:author="Ketevan Goginashvili" w:date="2020-06-03T12:06:00Z">
        <w:r w:rsidR="00550624">
          <w:rPr>
            <w:rFonts w:ascii="Sylfaen" w:eastAsia="Sylfaen" w:hAnsi="Sylfaen"/>
            <w:lang w:val="ka-GE"/>
          </w:rPr>
          <w:t>ამბულატორიული სერვისების მიმწოდებელი დაწესებულებების კვლევა ჯანმოს კი</w:t>
        </w:r>
      </w:ins>
      <w:ins w:id="100" w:author="Ketevan Goginashvili" w:date="2020-06-03T12:07:00Z">
        <w:r w:rsidR="00550624">
          <w:rPr>
            <w:rFonts w:ascii="Sylfaen" w:eastAsia="Sylfaen" w:hAnsi="Sylfaen"/>
            <w:lang w:val="ka-GE"/>
          </w:rPr>
          <w:t>თხვარით.</w:t>
        </w:r>
      </w:ins>
    </w:p>
    <w:p w14:paraId="73048C64" w14:textId="77777777" w:rsidR="00E9427F" w:rsidRPr="00DB7537" w:rsidRDefault="00E9427F" w:rsidP="00E9427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lang w:val="ka-GE"/>
        </w:rPr>
      </w:pPr>
    </w:p>
    <w:p w14:paraId="22A146EF" w14:textId="171F93F3"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6</w:t>
      </w:r>
      <w:r w:rsidR="00EF38F7" w:rsidRPr="00DB7537">
        <w:rPr>
          <w:rFonts w:ascii="Sylfaen" w:hAnsi="Sylfaen"/>
          <w:b/>
          <w:lang w:val="ka-GE"/>
        </w:rPr>
        <w:t xml:space="preserve">) </w:t>
      </w:r>
      <w:r w:rsidR="00EF38F7" w:rsidRPr="00DB7537">
        <w:rPr>
          <w:rFonts w:ascii="Sylfaen" w:hAnsi="Sylfaen" w:cs="Sylfaen"/>
          <w:b/>
          <w:lang w:val="ka-GE"/>
        </w:rPr>
        <w:t>მიიღოს</w:t>
      </w:r>
      <w:r w:rsidR="00EF38F7" w:rsidRPr="00DB7537">
        <w:rPr>
          <w:rFonts w:ascii="Sylfaen" w:hAnsi="Sylfaen"/>
          <w:b/>
          <w:lang w:val="ka-GE"/>
        </w:rPr>
        <w:t xml:space="preserve"> </w:t>
      </w:r>
      <w:r w:rsidR="00EF38F7" w:rsidRPr="00DB7537">
        <w:rPr>
          <w:rFonts w:ascii="Sylfaen" w:hAnsi="Sylfaen" w:cs="Sylfaen"/>
          <w:b/>
          <w:lang w:val="ka-GE"/>
        </w:rPr>
        <w:t>ქმედითი</w:t>
      </w:r>
      <w:r w:rsidR="00EF38F7" w:rsidRPr="00DB7537">
        <w:rPr>
          <w:rFonts w:ascii="Sylfaen" w:hAnsi="Sylfaen"/>
          <w:b/>
          <w:lang w:val="ka-GE"/>
        </w:rPr>
        <w:t xml:space="preserve"> </w:t>
      </w:r>
      <w:r w:rsidR="00EF38F7" w:rsidRPr="00DB7537">
        <w:rPr>
          <w:rFonts w:ascii="Sylfaen" w:hAnsi="Sylfaen" w:cs="Sylfaen"/>
          <w:b/>
          <w:lang w:val="ka-GE"/>
        </w:rPr>
        <w:t>ზომები</w:t>
      </w:r>
      <w:r w:rsidR="00EF38F7" w:rsidRPr="00DB7537">
        <w:rPr>
          <w:rFonts w:ascii="Sylfaen" w:hAnsi="Sylfaen"/>
          <w:b/>
          <w:lang w:val="ka-GE"/>
        </w:rPr>
        <w:t xml:space="preserve"> </w:t>
      </w:r>
      <w:r w:rsidR="00EF38F7" w:rsidRPr="00DB7537">
        <w:rPr>
          <w:rFonts w:ascii="Sylfaen" w:hAnsi="Sylfaen" w:cs="Sylfaen"/>
          <w:b/>
          <w:lang w:val="ka-GE"/>
        </w:rPr>
        <w:t>ფსიქიატრიის</w:t>
      </w:r>
      <w:r w:rsidR="00EF38F7" w:rsidRPr="00DB7537">
        <w:rPr>
          <w:rFonts w:ascii="Sylfaen" w:hAnsi="Sylfaen"/>
          <w:b/>
          <w:lang w:val="ka-GE"/>
        </w:rPr>
        <w:t xml:space="preserve"> </w:t>
      </w:r>
      <w:r w:rsidR="00EF38F7" w:rsidRPr="00DB7537">
        <w:rPr>
          <w:rFonts w:ascii="Sylfaen" w:hAnsi="Sylfaen" w:cs="Sylfaen"/>
          <w:b/>
          <w:lang w:val="ka-GE"/>
        </w:rPr>
        <w:t>დარგში</w:t>
      </w:r>
      <w:r w:rsidR="00EF38F7" w:rsidRPr="00DB7537">
        <w:rPr>
          <w:rFonts w:ascii="Sylfaen" w:hAnsi="Sylfaen"/>
          <w:b/>
          <w:lang w:val="ka-GE"/>
        </w:rPr>
        <w:t xml:space="preserve"> </w:t>
      </w:r>
      <w:r w:rsidR="00EF38F7" w:rsidRPr="00DB7537">
        <w:rPr>
          <w:rFonts w:ascii="Sylfaen" w:hAnsi="Sylfaen" w:cs="Sylfaen"/>
          <w:b/>
          <w:lang w:val="ka-GE"/>
        </w:rPr>
        <w:t>ადამიანური</w:t>
      </w:r>
      <w:r w:rsidR="00EF38F7" w:rsidRPr="00DB7537">
        <w:rPr>
          <w:rFonts w:ascii="Sylfaen" w:hAnsi="Sylfaen"/>
          <w:b/>
          <w:lang w:val="ka-GE"/>
        </w:rPr>
        <w:t xml:space="preserve"> </w:t>
      </w:r>
      <w:r w:rsidR="00EF38F7" w:rsidRPr="00DB7537">
        <w:rPr>
          <w:rFonts w:ascii="Sylfaen" w:hAnsi="Sylfaen" w:cs="Sylfaen"/>
          <w:b/>
          <w:lang w:val="ka-GE"/>
        </w:rPr>
        <w:t>რესურსების</w:t>
      </w:r>
      <w:r w:rsidR="00EF38F7" w:rsidRPr="00DB7537">
        <w:rPr>
          <w:rFonts w:ascii="Sylfaen" w:hAnsi="Sylfaen"/>
          <w:b/>
          <w:lang w:val="ka-GE"/>
        </w:rPr>
        <w:t xml:space="preserve"> (</w:t>
      </w:r>
      <w:r w:rsidR="00EF38F7" w:rsidRPr="00DB7537">
        <w:rPr>
          <w:rFonts w:ascii="Sylfaen" w:hAnsi="Sylfaen" w:cs="Sylfaen"/>
          <w:b/>
          <w:lang w:val="ka-GE"/>
        </w:rPr>
        <w:t>ფსიქიატრები</w:t>
      </w:r>
      <w:r w:rsidR="00EF38F7" w:rsidRPr="00DB7537">
        <w:rPr>
          <w:rFonts w:ascii="Sylfaen" w:hAnsi="Sylfaen"/>
          <w:b/>
          <w:lang w:val="ka-GE"/>
        </w:rPr>
        <w:t xml:space="preserve">, </w:t>
      </w:r>
      <w:r w:rsidR="00EF38F7" w:rsidRPr="00DB7537">
        <w:rPr>
          <w:rFonts w:ascii="Sylfaen" w:hAnsi="Sylfaen" w:cs="Sylfaen"/>
          <w:b/>
          <w:lang w:val="ka-GE"/>
        </w:rPr>
        <w:t>ფსიქოთერაპევტები</w:t>
      </w:r>
      <w:r w:rsidR="00EF38F7" w:rsidRPr="00DB7537">
        <w:rPr>
          <w:rFonts w:ascii="Sylfaen" w:hAnsi="Sylfaen"/>
          <w:b/>
          <w:lang w:val="ka-GE"/>
        </w:rPr>
        <w:t xml:space="preserve">, </w:t>
      </w:r>
      <w:r w:rsidR="00EF38F7" w:rsidRPr="00DB7537">
        <w:rPr>
          <w:rFonts w:ascii="Sylfaen" w:hAnsi="Sylfaen" w:cs="Sylfaen"/>
          <w:b/>
          <w:lang w:val="ka-GE"/>
        </w:rPr>
        <w:t>ფსიქიატრიის</w:t>
      </w:r>
      <w:r w:rsidR="00EF38F7" w:rsidRPr="00DB7537">
        <w:rPr>
          <w:rFonts w:ascii="Sylfaen" w:hAnsi="Sylfaen"/>
          <w:b/>
          <w:lang w:val="ka-GE"/>
        </w:rPr>
        <w:t xml:space="preserve"> </w:t>
      </w:r>
      <w:r w:rsidR="00EF38F7" w:rsidRPr="00DB7537">
        <w:rPr>
          <w:rFonts w:ascii="Sylfaen" w:hAnsi="Sylfaen" w:cs="Sylfaen"/>
          <w:b/>
          <w:lang w:val="ka-GE"/>
        </w:rPr>
        <w:t>ექთნები</w:t>
      </w:r>
      <w:r w:rsidR="00EF38F7" w:rsidRPr="00DB7537">
        <w:rPr>
          <w:rFonts w:ascii="Sylfaen" w:hAnsi="Sylfaen"/>
          <w:b/>
          <w:lang w:val="ka-GE"/>
        </w:rPr>
        <w:t xml:space="preserve">, </w:t>
      </w:r>
      <w:r w:rsidR="00EF38F7" w:rsidRPr="00DB7537">
        <w:rPr>
          <w:rFonts w:ascii="Sylfaen" w:hAnsi="Sylfaen" w:cs="Sylfaen"/>
          <w:b/>
          <w:lang w:val="ka-GE"/>
        </w:rPr>
        <w:t>სოციალური</w:t>
      </w:r>
      <w:r w:rsidR="00EF38F7" w:rsidRPr="00DB7537">
        <w:rPr>
          <w:rFonts w:ascii="Sylfaen" w:hAnsi="Sylfaen"/>
          <w:b/>
          <w:lang w:val="ka-GE"/>
        </w:rPr>
        <w:t xml:space="preserve"> </w:t>
      </w:r>
      <w:r w:rsidR="00EF38F7" w:rsidRPr="00DB7537">
        <w:rPr>
          <w:rFonts w:ascii="Sylfaen" w:hAnsi="Sylfaen" w:cs="Sylfaen"/>
          <w:b/>
          <w:lang w:val="ka-GE"/>
        </w:rPr>
        <w:t>მუშაკები</w:t>
      </w:r>
      <w:r w:rsidR="00EF38F7" w:rsidRPr="00DB7537">
        <w:rPr>
          <w:rFonts w:ascii="Sylfaen" w:hAnsi="Sylfaen"/>
          <w:b/>
          <w:lang w:val="ka-GE"/>
        </w:rPr>
        <w:t xml:space="preserve">) </w:t>
      </w:r>
      <w:r w:rsidR="00EF38F7" w:rsidRPr="00DB7537">
        <w:rPr>
          <w:rFonts w:ascii="Sylfaen" w:hAnsi="Sylfaen" w:cs="Sylfaen"/>
          <w:b/>
          <w:lang w:val="ka-GE"/>
        </w:rPr>
        <w:t>რაოდენობის</w:t>
      </w:r>
      <w:r w:rsidR="00EF38F7" w:rsidRPr="00DB7537">
        <w:rPr>
          <w:rFonts w:ascii="Sylfaen" w:hAnsi="Sylfaen"/>
          <w:b/>
          <w:lang w:val="ka-GE"/>
        </w:rPr>
        <w:t xml:space="preserve"> </w:t>
      </w:r>
      <w:r w:rsidR="00EF38F7" w:rsidRPr="00DB7537">
        <w:rPr>
          <w:rFonts w:ascii="Sylfaen" w:hAnsi="Sylfaen" w:cs="Sylfaen"/>
          <w:b/>
          <w:lang w:val="ka-GE"/>
        </w:rPr>
        <w:lastRenderedPageBreak/>
        <w:t>გასაზრდელად</w:t>
      </w:r>
      <w:r w:rsidR="00EF38F7" w:rsidRPr="00DB7537">
        <w:rPr>
          <w:rFonts w:ascii="Sylfaen" w:hAnsi="Sylfaen"/>
          <w:b/>
          <w:lang w:val="ka-GE"/>
        </w:rPr>
        <w:t xml:space="preserve"> </w:t>
      </w:r>
      <w:r w:rsidR="00EF38F7" w:rsidRPr="00DB7537">
        <w:rPr>
          <w:rFonts w:ascii="Sylfaen" w:hAnsi="Sylfaen" w:cs="Sylfaen"/>
          <w:b/>
          <w:lang w:val="ka-GE"/>
        </w:rPr>
        <w:t>და</w:t>
      </w:r>
      <w:r w:rsidR="00EF38F7" w:rsidRPr="00DB7537">
        <w:rPr>
          <w:rFonts w:ascii="Sylfaen" w:hAnsi="Sylfaen"/>
          <w:b/>
          <w:lang w:val="ka-GE"/>
        </w:rPr>
        <w:t xml:space="preserve"> </w:t>
      </w:r>
      <w:r w:rsidR="00EF38F7" w:rsidRPr="00DB7537">
        <w:rPr>
          <w:rFonts w:ascii="Sylfaen" w:hAnsi="Sylfaen" w:cs="Sylfaen"/>
          <w:b/>
          <w:lang w:val="ka-GE"/>
        </w:rPr>
        <w:t>ქვეყნის</w:t>
      </w:r>
      <w:r w:rsidR="00EF38F7" w:rsidRPr="00DB7537">
        <w:rPr>
          <w:rFonts w:ascii="Sylfaen" w:hAnsi="Sylfaen"/>
          <w:b/>
          <w:lang w:val="ka-GE"/>
        </w:rPr>
        <w:t xml:space="preserve"> </w:t>
      </w:r>
      <w:r w:rsidR="00EF38F7" w:rsidRPr="00DB7537">
        <w:rPr>
          <w:rFonts w:ascii="Sylfaen" w:hAnsi="Sylfaen" w:cs="Sylfaen"/>
          <w:b/>
          <w:lang w:val="ka-GE"/>
        </w:rPr>
        <w:t>მასშტაბით</w:t>
      </w:r>
      <w:r w:rsidR="00EF38F7" w:rsidRPr="00DB7537">
        <w:rPr>
          <w:rFonts w:ascii="Sylfaen" w:hAnsi="Sylfaen"/>
          <w:b/>
          <w:lang w:val="ka-GE"/>
        </w:rPr>
        <w:t xml:space="preserve"> </w:t>
      </w:r>
      <w:r w:rsidR="00EF38F7" w:rsidRPr="00DB7537">
        <w:rPr>
          <w:rFonts w:ascii="Sylfaen" w:hAnsi="Sylfaen" w:cs="Sylfaen"/>
          <w:b/>
          <w:lang w:val="ka-GE"/>
        </w:rPr>
        <w:t>მათ</w:t>
      </w:r>
      <w:r w:rsidR="00EF38F7" w:rsidRPr="00DB7537">
        <w:rPr>
          <w:rFonts w:ascii="Sylfaen" w:hAnsi="Sylfaen"/>
          <w:b/>
          <w:lang w:val="ka-GE"/>
        </w:rPr>
        <w:t xml:space="preserve"> </w:t>
      </w:r>
      <w:r w:rsidR="00EF38F7" w:rsidRPr="00DB7537">
        <w:rPr>
          <w:rFonts w:ascii="Sylfaen" w:hAnsi="Sylfaen" w:cs="Sylfaen"/>
          <w:b/>
          <w:lang w:val="ka-GE"/>
        </w:rPr>
        <w:t>სწორად</w:t>
      </w:r>
      <w:r w:rsidR="00EF38F7" w:rsidRPr="00DB7537">
        <w:rPr>
          <w:rFonts w:ascii="Sylfaen" w:hAnsi="Sylfaen"/>
          <w:b/>
          <w:lang w:val="ka-GE"/>
        </w:rPr>
        <w:t xml:space="preserve"> </w:t>
      </w:r>
      <w:r w:rsidR="00EF38F7" w:rsidRPr="00DB7537">
        <w:rPr>
          <w:rFonts w:ascii="Sylfaen" w:hAnsi="Sylfaen" w:cs="Sylfaen"/>
          <w:b/>
          <w:lang w:val="ka-GE"/>
        </w:rPr>
        <w:t>გასანაწილებლად</w:t>
      </w:r>
      <w:r w:rsidR="00EF38F7" w:rsidRPr="00DB7537">
        <w:rPr>
          <w:rFonts w:ascii="Sylfaen" w:hAnsi="Sylfaen"/>
          <w:b/>
          <w:lang w:val="ka-GE"/>
        </w:rPr>
        <w:t xml:space="preserve">, </w:t>
      </w:r>
      <w:r w:rsidR="00EF38F7" w:rsidRPr="00DB7537">
        <w:rPr>
          <w:rFonts w:ascii="Sylfaen" w:hAnsi="Sylfaen" w:cs="Sylfaen"/>
          <w:b/>
          <w:lang w:val="ka-GE"/>
        </w:rPr>
        <w:t>ამასთანავე</w:t>
      </w:r>
      <w:r w:rsidR="00EF38F7" w:rsidRPr="00DB7537">
        <w:rPr>
          <w:rFonts w:ascii="Sylfaen" w:hAnsi="Sylfaen"/>
          <w:b/>
          <w:lang w:val="ka-GE"/>
        </w:rPr>
        <w:t xml:space="preserve">, </w:t>
      </w:r>
      <w:r w:rsidR="00EF38F7" w:rsidRPr="00DB7537">
        <w:rPr>
          <w:rFonts w:ascii="Sylfaen" w:hAnsi="Sylfaen" w:cs="Sylfaen"/>
          <w:b/>
          <w:lang w:val="ka-GE"/>
        </w:rPr>
        <w:t>შეიმუშაოს</w:t>
      </w:r>
      <w:r w:rsidR="00EF38F7" w:rsidRPr="00DB7537">
        <w:rPr>
          <w:rFonts w:ascii="Sylfaen" w:hAnsi="Sylfaen"/>
          <w:b/>
          <w:lang w:val="ka-GE"/>
        </w:rPr>
        <w:t xml:space="preserve"> </w:t>
      </w:r>
      <w:r w:rsidR="00EF38F7" w:rsidRPr="00DB7537">
        <w:rPr>
          <w:rFonts w:ascii="Sylfaen" w:hAnsi="Sylfaen" w:cs="Sylfaen"/>
          <w:b/>
          <w:lang w:val="ka-GE"/>
        </w:rPr>
        <w:t>აღნიშნული</w:t>
      </w:r>
      <w:r w:rsidR="00EF38F7" w:rsidRPr="00DB7537">
        <w:rPr>
          <w:rFonts w:ascii="Sylfaen" w:hAnsi="Sylfaen"/>
          <w:b/>
          <w:lang w:val="ka-GE"/>
        </w:rPr>
        <w:t xml:space="preserve"> </w:t>
      </w:r>
      <w:r w:rsidR="00EF38F7" w:rsidRPr="00DB7537">
        <w:rPr>
          <w:rFonts w:ascii="Sylfaen" w:hAnsi="Sylfaen" w:cs="Sylfaen"/>
          <w:b/>
          <w:lang w:val="ka-GE"/>
        </w:rPr>
        <w:t>ადამიანური</w:t>
      </w:r>
      <w:r w:rsidR="00EF38F7" w:rsidRPr="00DB7537">
        <w:rPr>
          <w:rFonts w:ascii="Sylfaen" w:hAnsi="Sylfaen"/>
          <w:b/>
          <w:lang w:val="ka-GE"/>
        </w:rPr>
        <w:t xml:space="preserve"> </w:t>
      </w:r>
      <w:r w:rsidR="00EF38F7" w:rsidRPr="00DB7537">
        <w:rPr>
          <w:rFonts w:ascii="Sylfaen" w:hAnsi="Sylfaen" w:cs="Sylfaen"/>
          <w:b/>
          <w:lang w:val="ka-GE"/>
        </w:rPr>
        <w:t>რესურსების</w:t>
      </w:r>
      <w:r w:rsidR="00EF38F7" w:rsidRPr="00DB7537">
        <w:rPr>
          <w:rFonts w:ascii="Sylfaen" w:hAnsi="Sylfaen"/>
          <w:b/>
          <w:lang w:val="ka-GE"/>
        </w:rPr>
        <w:t xml:space="preserve"> </w:t>
      </w:r>
      <w:r w:rsidR="00EF38F7" w:rsidRPr="00DB7537">
        <w:rPr>
          <w:rFonts w:ascii="Sylfaen" w:hAnsi="Sylfaen" w:cs="Sylfaen"/>
          <w:b/>
          <w:lang w:val="ka-GE"/>
        </w:rPr>
        <w:t>განვითარების</w:t>
      </w:r>
      <w:r w:rsidR="00EF38F7" w:rsidRPr="00DB7537">
        <w:rPr>
          <w:rFonts w:ascii="Sylfaen" w:hAnsi="Sylfaen"/>
          <w:b/>
          <w:lang w:val="ka-GE"/>
        </w:rPr>
        <w:t xml:space="preserve"> </w:t>
      </w:r>
      <w:r w:rsidR="00EF38F7" w:rsidRPr="00DB7537">
        <w:rPr>
          <w:rFonts w:ascii="Sylfaen" w:hAnsi="Sylfaen" w:cs="Sylfaen"/>
          <w:b/>
          <w:lang w:val="ka-GE"/>
        </w:rPr>
        <w:t>გრძელვადიანი</w:t>
      </w:r>
      <w:r w:rsidR="00EF38F7" w:rsidRPr="00DB7537">
        <w:rPr>
          <w:rFonts w:ascii="Sylfaen" w:hAnsi="Sylfaen"/>
          <w:b/>
          <w:lang w:val="ka-GE"/>
        </w:rPr>
        <w:t xml:space="preserve"> </w:t>
      </w:r>
      <w:r w:rsidR="00EF38F7" w:rsidRPr="00DB7537">
        <w:rPr>
          <w:rFonts w:ascii="Sylfaen" w:hAnsi="Sylfaen" w:cs="Sylfaen"/>
          <w:b/>
          <w:lang w:val="ka-GE"/>
        </w:rPr>
        <w:t>სტრატეგია</w:t>
      </w:r>
      <w:r w:rsidR="00EF38F7" w:rsidRPr="00DB7537">
        <w:rPr>
          <w:rFonts w:ascii="Sylfaen" w:hAnsi="Sylfaen"/>
          <w:b/>
          <w:lang w:val="ka-GE"/>
        </w:rPr>
        <w:t xml:space="preserve">; </w:t>
      </w:r>
    </w:p>
    <w:p w14:paraId="6E3DA9B9" w14:textId="77777777" w:rsidR="008636D4" w:rsidRPr="00DB7537" w:rsidRDefault="008636D4" w:rsidP="00005059">
      <w:pPr>
        <w:spacing w:after="0" w:line="240" w:lineRule="auto"/>
        <w:ind w:firstLine="720"/>
        <w:jc w:val="both"/>
        <w:rPr>
          <w:rFonts w:ascii="Sylfaen" w:hAnsi="Sylfaen" w:cs="Microsoft Sans Serif"/>
          <w:lang w:val="ka-GE"/>
        </w:rPr>
      </w:pPr>
      <w:r w:rsidRPr="00DB7537">
        <w:rPr>
          <w:rFonts w:ascii="Sylfaen" w:hAnsi="Sylfaen" w:cs="Microsoft Sans Serif"/>
          <w:lang w:val="ka-GE"/>
        </w:rPr>
        <w:t xml:space="preserve">2019 </w:t>
      </w:r>
      <w:r w:rsidRPr="00DB7537">
        <w:rPr>
          <w:rFonts w:ascii="Sylfaen" w:hAnsi="Sylfaen" w:cs="Sylfaen"/>
          <w:lang w:val="ka-GE"/>
        </w:rPr>
        <w:t>წლიდან</w:t>
      </w:r>
      <w:r w:rsidRPr="00DB7537">
        <w:rPr>
          <w:rFonts w:ascii="Sylfaen" w:hAnsi="Sylfaen" w:cs="Microsoft Sans Serif"/>
          <w:lang w:val="ka-GE"/>
        </w:rPr>
        <w:t xml:space="preserve"> </w:t>
      </w:r>
      <w:r w:rsidRPr="00DB7537">
        <w:rPr>
          <w:rFonts w:ascii="Sylfaen" w:hAnsi="Sylfaen" w:cs="Sylfaen"/>
          <w:lang w:val="ka-GE"/>
        </w:rPr>
        <w:t>საექიმო</w:t>
      </w:r>
      <w:r w:rsidRPr="00DB7537">
        <w:rPr>
          <w:rFonts w:ascii="Sylfaen" w:hAnsi="Sylfaen" w:cs="Microsoft Sans Serif"/>
          <w:lang w:val="ka-GE"/>
        </w:rPr>
        <w:t xml:space="preserve"> </w:t>
      </w:r>
      <w:r w:rsidRPr="00DB7537">
        <w:rPr>
          <w:rFonts w:ascii="Sylfaen" w:hAnsi="Sylfaen" w:cs="Sylfaen"/>
          <w:lang w:val="ka-GE"/>
        </w:rPr>
        <w:t>სპეციალობაში</w:t>
      </w:r>
      <w:r w:rsidRPr="00DB7537">
        <w:rPr>
          <w:rFonts w:ascii="Sylfaen" w:hAnsi="Sylfaen" w:cs="Microsoft Sans Serif"/>
          <w:lang w:val="ka-GE"/>
        </w:rPr>
        <w:t xml:space="preserve"> - „</w:t>
      </w:r>
      <w:r w:rsidRPr="00DB7537">
        <w:rPr>
          <w:rFonts w:ascii="Sylfaen" w:hAnsi="Sylfaen" w:cs="Sylfaen"/>
          <w:lang w:val="ka-GE"/>
        </w:rPr>
        <w:t>ფსიქიატრია</w:t>
      </w:r>
      <w:r w:rsidRPr="00DB7537">
        <w:rPr>
          <w:rFonts w:ascii="Sylfaen" w:hAnsi="Sylfaen" w:cs="Microsoft Sans Serif"/>
          <w:lang w:val="ka-GE"/>
        </w:rPr>
        <w:t xml:space="preserve">“ </w:t>
      </w:r>
      <w:r w:rsidRPr="00DB7537">
        <w:rPr>
          <w:rFonts w:ascii="Sylfaen" w:hAnsi="Sylfaen" w:cs="Sylfaen"/>
          <w:lang w:val="ka-GE"/>
        </w:rPr>
        <w:t>რეზიდენტთა</w:t>
      </w:r>
      <w:r w:rsidRPr="00DB7537">
        <w:rPr>
          <w:rFonts w:ascii="Sylfaen" w:hAnsi="Sylfaen" w:cs="Microsoft Sans Serif"/>
          <w:lang w:val="ka-GE"/>
        </w:rPr>
        <w:t xml:space="preserve"> </w:t>
      </w:r>
      <w:r w:rsidRPr="00DB7537">
        <w:rPr>
          <w:rFonts w:ascii="Sylfaen" w:hAnsi="Sylfaen" w:cs="Sylfaen"/>
          <w:lang w:val="ka-GE"/>
        </w:rPr>
        <w:t>მზადება</w:t>
      </w:r>
      <w:r w:rsidRPr="00DB7537">
        <w:rPr>
          <w:rFonts w:ascii="Sylfaen" w:hAnsi="Sylfaen" w:cs="Microsoft Sans Serif"/>
          <w:lang w:val="ka-GE"/>
        </w:rPr>
        <w:t xml:space="preserve"> </w:t>
      </w:r>
      <w:r w:rsidRPr="00DB7537">
        <w:rPr>
          <w:rFonts w:ascii="Sylfaen" w:hAnsi="Sylfaen" w:cs="Sylfaen"/>
          <w:lang w:val="ka-GE"/>
        </w:rPr>
        <w:t>დაფინანსდება</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სამედიცინო</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პროგრამის</w:t>
      </w:r>
      <w:r w:rsidRPr="00DB7537">
        <w:rPr>
          <w:rFonts w:ascii="Sylfaen" w:hAnsi="Sylfaen" w:cs="Microsoft Sans Serif"/>
          <w:lang w:val="ka-GE"/>
        </w:rPr>
        <w:t xml:space="preserve"> </w:t>
      </w:r>
      <w:r w:rsidRPr="00DB7537">
        <w:rPr>
          <w:rFonts w:ascii="Sylfaen" w:hAnsi="Sylfaen" w:cs="Sylfaen"/>
          <w:lang w:val="ka-GE"/>
        </w:rPr>
        <w:t>ფარგლებში</w:t>
      </w:r>
      <w:r w:rsidRPr="00DB7537">
        <w:rPr>
          <w:rFonts w:ascii="Sylfaen" w:hAnsi="Sylfaen" w:cs="Microsoft Sans Serif"/>
          <w:lang w:val="ka-GE"/>
        </w:rPr>
        <w:t xml:space="preserve">, </w:t>
      </w:r>
      <w:r w:rsidRPr="00DB7537">
        <w:rPr>
          <w:rFonts w:ascii="Sylfaen" w:hAnsi="Sylfaen" w:cs="Sylfaen"/>
          <w:lang w:val="ka-GE"/>
        </w:rPr>
        <w:t>რაც</w:t>
      </w:r>
      <w:r w:rsidRPr="00DB7537">
        <w:rPr>
          <w:rFonts w:ascii="Sylfaen" w:hAnsi="Sylfaen" w:cs="Microsoft Sans Serif"/>
          <w:lang w:val="ka-GE"/>
        </w:rPr>
        <w:t xml:space="preserve"> </w:t>
      </w:r>
      <w:r w:rsidRPr="00DB7537">
        <w:rPr>
          <w:rFonts w:ascii="Sylfaen" w:hAnsi="Sylfaen" w:cs="Sylfaen"/>
          <w:lang w:val="ka-GE"/>
        </w:rPr>
        <w:t>ხელს</w:t>
      </w:r>
      <w:r w:rsidRPr="00DB7537">
        <w:rPr>
          <w:rFonts w:ascii="Sylfaen" w:hAnsi="Sylfaen" w:cs="Microsoft Sans Serif"/>
          <w:lang w:val="ka-GE"/>
        </w:rPr>
        <w:t xml:space="preserve"> </w:t>
      </w:r>
      <w:r w:rsidRPr="00DB7537">
        <w:rPr>
          <w:rFonts w:ascii="Sylfaen" w:hAnsi="Sylfaen" w:cs="Sylfaen"/>
          <w:lang w:val="ka-GE"/>
        </w:rPr>
        <w:t>შეუწყობს</w:t>
      </w:r>
      <w:r w:rsidRPr="00DB7537">
        <w:rPr>
          <w:rFonts w:ascii="Sylfaen" w:hAnsi="Sylfaen" w:cs="Microsoft Sans Serif"/>
          <w:lang w:val="ka-GE"/>
        </w:rPr>
        <w:t xml:space="preserve"> </w:t>
      </w:r>
      <w:r w:rsidRPr="00DB7537">
        <w:rPr>
          <w:rFonts w:ascii="Sylfaen" w:hAnsi="Sylfaen" w:cs="Sylfaen"/>
          <w:lang w:val="ka-GE"/>
        </w:rPr>
        <w:t>ფსიქიკური</w:t>
      </w:r>
      <w:r w:rsidRPr="00DB7537">
        <w:rPr>
          <w:rFonts w:ascii="Sylfaen" w:hAnsi="Sylfaen" w:cs="Microsoft Sans Serif"/>
          <w:lang w:val="ka-GE"/>
        </w:rPr>
        <w:t xml:space="preserve"> </w:t>
      </w:r>
      <w:r w:rsidRPr="00DB7537">
        <w:rPr>
          <w:rFonts w:ascii="Sylfaen" w:hAnsi="Sylfaen" w:cs="Sylfaen"/>
          <w:lang w:val="ka-GE"/>
        </w:rPr>
        <w:t>სფეროს</w:t>
      </w:r>
      <w:r w:rsidRPr="00DB7537">
        <w:rPr>
          <w:rFonts w:ascii="Sylfaen" w:hAnsi="Sylfaen" w:cs="Microsoft Sans Serif"/>
          <w:lang w:val="ka-GE"/>
        </w:rPr>
        <w:t xml:space="preserve"> </w:t>
      </w:r>
      <w:r w:rsidRPr="00DB7537">
        <w:rPr>
          <w:rFonts w:ascii="Sylfaen" w:hAnsi="Sylfaen" w:cs="Sylfaen"/>
          <w:lang w:val="ka-GE"/>
        </w:rPr>
        <w:t>ადამიანური</w:t>
      </w:r>
      <w:r w:rsidRPr="00DB7537">
        <w:rPr>
          <w:rFonts w:ascii="Sylfaen" w:hAnsi="Sylfaen" w:cs="Microsoft Sans Serif"/>
          <w:lang w:val="ka-GE"/>
        </w:rPr>
        <w:t xml:space="preserve"> </w:t>
      </w:r>
      <w:r w:rsidRPr="00DB7537">
        <w:rPr>
          <w:rFonts w:ascii="Sylfaen" w:hAnsi="Sylfaen" w:cs="Sylfaen"/>
          <w:lang w:val="ka-GE"/>
        </w:rPr>
        <w:t>რესურსების</w:t>
      </w:r>
      <w:r w:rsidRPr="00DB7537">
        <w:rPr>
          <w:rFonts w:ascii="Sylfaen" w:hAnsi="Sylfaen" w:cs="Microsoft Sans Serif"/>
          <w:lang w:val="ka-GE"/>
        </w:rPr>
        <w:t xml:space="preserve"> </w:t>
      </w:r>
      <w:r w:rsidRPr="00DB7537">
        <w:rPr>
          <w:rFonts w:ascii="Sylfaen" w:hAnsi="Sylfaen" w:cs="Sylfaen"/>
          <w:lang w:val="ka-GE"/>
        </w:rPr>
        <w:t>რაოდენობის</w:t>
      </w:r>
      <w:r w:rsidRPr="00DB7537">
        <w:rPr>
          <w:rFonts w:ascii="Sylfaen" w:hAnsi="Sylfaen" w:cs="Microsoft Sans Serif"/>
          <w:lang w:val="ka-GE"/>
        </w:rPr>
        <w:t xml:space="preserve"> </w:t>
      </w:r>
      <w:r w:rsidRPr="00DB7537">
        <w:rPr>
          <w:rFonts w:ascii="Sylfaen" w:hAnsi="Sylfaen" w:cs="Sylfaen"/>
          <w:lang w:val="ka-GE"/>
        </w:rPr>
        <w:t>ჯანმოს</w:t>
      </w:r>
      <w:r w:rsidRPr="00DB7537">
        <w:rPr>
          <w:rFonts w:ascii="Sylfaen" w:hAnsi="Sylfaen" w:cs="Microsoft Sans Serif"/>
          <w:lang w:val="ka-GE"/>
        </w:rPr>
        <w:t xml:space="preserve"> </w:t>
      </w:r>
      <w:r w:rsidRPr="00DB7537">
        <w:rPr>
          <w:rFonts w:ascii="Sylfaen" w:hAnsi="Sylfaen" w:cs="Sylfaen"/>
          <w:lang w:val="ka-GE"/>
        </w:rPr>
        <w:t>ნორმატივებთან</w:t>
      </w:r>
      <w:r w:rsidRPr="00DB7537">
        <w:rPr>
          <w:rFonts w:ascii="Sylfaen" w:hAnsi="Sylfaen" w:cs="Microsoft Sans Serif"/>
          <w:lang w:val="ka-GE"/>
        </w:rPr>
        <w:t xml:space="preserve"> </w:t>
      </w:r>
      <w:r w:rsidRPr="00DB7537">
        <w:rPr>
          <w:rFonts w:ascii="Sylfaen" w:hAnsi="Sylfaen" w:cs="Sylfaen"/>
          <w:lang w:val="ka-GE"/>
        </w:rPr>
        <w:t>შესაბამისობაში</w:t>
      </w:r>
      <w:r w:rsidRPr="00DB7537">
        <w:rPr>
          <w:rFonts w:ascii="Sylfaen" w:hAnsi="Sylfaen" w:cs="Microsoft Sans Serif"/>
          <w:lang w:val="ka-GE"/>
        </w:rPr>
        <w:t xml:space="preserve"> </w:t>
      </w:r>
      <w:r w:rsidRPr="00DB7537">
        <w:rPr>
          <w:rFonts w:ascii="Sylfaen" w:hAnsi="Sylfaen" w:cs="Sylfaen"/>
          <w:lang w:val="ka-GE"/>
        </w:rPr>
        <w:t>მოყვანას</w:t>
      </w:r>
      <w:r w:rsidRPr="00DB7537">
        <w:rPr>
          <w:rFonts w:ascii="Sylfaen" w:hAnsi="Sylfaen" w:cs="Microsoft Sans Serif"/>
          <w:lang w:val="ka-GE"/>
        </w:rPr>
        <w:t xml:space="preserve">, </w:t>
      </w:r>
      <w:r w:rsidRPr="00DB7537">
        <w:rPr>
          <w:rFonts w:ascii="Sylfaen" w:hAnsi="Sylfaen" w:cs="Sylfaen"/>
          <w:lang w:val="ka-GE"/>
        </w:rPr>
        <w:t>ასევე</w:t>
      </w:r>
      <w:r w:rsidRPr="00DB7537">
        <w:rPr>
          <w:rFonts w:ascii="Sylfaen" w:hAnsi="Sylfaen" w:cs="Microsoft Sans Serif"/>
          <w:lang w:val="ka-GE"/>
        </w:rPr>
        <w:t xml:space="preserve">, </w:t>
      </w:r>
      <w:r w:rsidRPr="00DB7537">
        <w:rPr>
          <w:rFonts w:ascii="Sylfaen" w:hAnsi="Sylfaen" w:cs="Sylfaen"/>
          <w:lang w:val="ka-GE"/>
        </w:rPr>
        <w:t>შექმნის</w:t>
      </w:r>
      <w:r w:rsidRPr="00DB7537">
        <w:rPr>
          <w:rFonts w:ascii="Sylfaen" w:hAnsi="Sylfaen" w:cs="Microsoft Sans Serif"/>
          <w:lang w:val="ka-GE"/>
        </w:rPr>
        <w:t xml:space="preserve"> </w:t>
      </w:r>
      <w:r w:rsidRPr="00DB7537">
        <w:rPr>
          <w:rFonts w:ascii="Sylfaen" w:hAnsi="Sylfaen" w:cs="Sylfaen"/>
          <w:lang w:val="ka-GE"/>
        </w:rPr>
        <w:t>პირობებს</w:t>
      </w:r>
      <w:r w:rsidRPr="00DB7537">
        <w:rPr>
          <w:rFonts w:ascii="Sylfaen" w:hAnsi="Sylfaen" w:cs="Microsoft Sans Serif"/>
          <w:lang w:val="ka-GE"/>
        </w:rPr>
        <w:t xml:space="preserve"> </w:t>
      </w:r>
      <w:r w:rsidRPr="00DB7537">
        <w:rPr>
          <w:rFonts w:ascii="Sylfaen" w:hAnsi="Sylfaen" w:cs="Sylfaen"/>
          <w:lang w:val="ka-GE"/>
        </w:rPr>
        <w:t>ქვეყნის</w:t>
      </w:r>
      <w:r w:rsidRPr="00DB7537">
        <w:rPr>
          <w:rFonts w:ascii="Sylfaen" w:hAnsi="Sylfaen" w:cs="Microsoft Sans Serif"/>
          <w:lang w:val="ka-GE"/>
        </w:rPr>
        <w:t xml:space="preserve"> </w:t>
      </w:r>
      <w:r w:rsidRPr="00DB7537">
        <w:rPr>
          <w:rFonts w:ascii="Sylfaen" w:hAnsi="Sylfaen" w:cs="Sylfaen"/>
          <w:lang w:val="ka-GE"/>
        </w:rPr>
        <w:t>მასშტაბით</w:t>
      </w:r>
      <w:r w:rsidRPr="00DB7537">
        <w:rPr>
          <w:rFonts w:ascii="Sylfaen" w:hAnsi="Sylfaen" w:cs="Microsoft Sans Serif"/>
          <w:lang w:val="ka-GE"/>
        </w:rPr>
        <w:t xml:space="preserve"> </w:t>
      </w:r>
      <w:r w:rsidRPr="00DB7537">
        <w:rPr>
          <w:rFonts w:ascii="Sylfaen" w:hAnsi="Sylfaen" w:cs="Sylfaen"/>
          <w:lang w:val="ka-GE"/>
        </w:rPr>
        <w:t>მათი</w:t>
      </w:r>
      <w:r w:rsidRPr="00DB7537">
        <w:rPr>
          <w:rFonts w:ascii="Sylfaen" w:hAnsi="Sylfaen" w:cs="Microsoft Sans Serif"/>
          <w:lang w:val="ka-GE"/>
        </w:rPr>
        <w:t xml:space="preserve"> </w:t>
      </w:r>
      <w:r w:rsidRPr="00DB7537">
        <w:rPr>
          <w:rFonts w:ascii="Sylfaen" w:hAnsi="Sylfaen" w:cs="Sylfaen"/>
          <w:lang w:val="ka-GE"/>
        </w:rPr>
        <w:t>სწორი</w:t>
      </w:r>
      <w:r w:rsidRPr="00DB7537">
        <w:rPr>
          <w:rFonts w:ascii="Sylfaen" w:hAnsi="Sylfaen" w:cs="Microsoft Sans Serif"/>
          <w:lang w:val="ka-GE"/>
        </w:rPr>
        <w:t xml:space="preserve"> </w:t>
      </w:r>
      <w:r w:rsidRPr="00DB7537">
        <w:rPr>
          <w:rFonts w:ascii="Sylfaen" w:hAnsi="Sylfaen" w:cs="Sylfaen"/>
          <w:lang w:val="ka-GE"/>
        </w:rPr>
        <w:t>გადანაწილების</w:t>
      </w:r>
      <w:r w:rsidRPr="00DB7537">
        <w:rPr>
          <w:rFonts w:ascii="Sylfaen" w:hAnsi="Sylfaen" w:cs="Microsoft Sans Serif"/>
          <w:lang w:val="ka-GE"/>
        </w:rPr>
        <w:t xml:space="preserve"> </w:t>
      </w:r>
      <w:r w:rsidRPr="00DB7537">
        <w:rPr>
          <w:rFonts w:ascii="Sylfaen" w:hAnsi="Sylfaen" w:cs="Sylfaen"/>
          <w:lang w:val="ka-GE"/>
        </w:rPr>
        <w:t>უზრუნველსაყოფად</w:t>
      </w:r>
      <w:r w:rsidRPr="00DB7537">
        <w:rPr>
          <w:rFonts w:ascii="Sylfaen" w:hAnsi="Sylfaen" w:cs="Microsoft Sans Serif"/>
          <w:lang w:val="ka-GE"/>
        </w:rPr>
        <w:t xml:space="preserve">. </w:t>
      </w:r>
      <w:r w:rsidRPr="00DB7537">
        <w:rPr>
          <w:rFonts w:ascii="Sylfaen" w:hAnsi="Sylfaen" w:cs="Sylfaen"/>
          <w:lang w:val="ka-GE"/>
        </w:rPr>
        <w:t>აღსანიშნავია</w:t>
      </w:r>
      <w:r w:rsidRPr="00DB7537">
        <w:rPr>
          <w:rFonts w:ascii="Sylfaen" w:hAnsi="Sylfaen" w:cs="Microsoft Sans Serif"/>
          <w:lang w:val="ka-GE"/>
        </w:rPr>
        <w:t xml:space="preserve">, </w:t>
      </w:r>
      <w:r w:rsidRPr="00DB7537">
        <w:rPr>
          <w:rFonts w:ascii="Sylfaen" w:hAnsi="Sylfaen" w:cs="Sylfaen"/>
          <w:lang w:val="ka-GE"/>
        </w:rPr>
        <w:t>რომ</w:t>
      </w:r>
      <w:r w:rsidRPr="00DB7537">
        <w:rPr>
          <w:rFonts w:ascii="Sylfaen" w:hAnsi="Sylfaen" w:cs="Microsoft Sans Serif"/>
          <w:lang w:val="ka-GE"/>
        </w:rPr>
        <w:t xml:space="preserve"> </w:t>
      </w:r>
      <w:r w:rsidRPr="00DB7537">
        <w:rPr>
          <w:rFonts w:ascii="Sylfaen" w:hAnsi="Sylfaen" w:cs="Sylfaen"/>
          <w:lang w:val="ka-GE"/>
        </w:rPr>
        <w:t>შესაბამისი</w:t>
      </w:r>
      <w:r w:rsidRPr="00DB7537">
        <w:rPr>
          <w:rFonts w:ascii="Sylfaen" w:hAnsi="Sylfaen" w:cs="Microsoft Sans Serif"/>
          <w:lang w:val="ka-GE"/>
        </w:rPr>
        <w:t xml:space="preserve"> </w:t>
      </w:r>
      <w:r w:rsidRPr="00DB7537">
        <w:rPr>
          <w:rFonts w:ascii="Sylfaen" w:hAnsi="Sylfaen" w:cs="Sylfaen"/>
          <w:lang w:val="ka-GE"/>
        </w:rPr>
        <w:t>ნორმატიული</w:t>
      </w:r>
      <w:r w:rsidRPr="00DB7537">
        <w:rPr>
          <w:rFonts w:ascii="Sylfaen" w:hAnsi="Sylfaen" w:cs="Microsoft Sans Serif"/>
          <w:lang w:val="ka-GE"/>
        </w:rPr>
        <w:t xml:space="preserve"> </w:t>
      </w:r>
      <w:r w:rsidRPr="00DB7537">
        <w:rPr>
          <w:rFonts w:ascii="Sylfaen" w:hAnsi="Sylfaen" w:cs="Sylfaen"/>
          <w:lang w:val="ka-GE"/>
        </w:rPr>
        <w:t>აქტი</w:t>
      </w:r>
      <w:r w:rsidRPr="00DB7537">
        <w:rPr>
          <w:rFonts w:ascii="Sylfaen" w:hAnsi="Sylfaen" w:cs="Microsoft Sans Serif"/>
          <w:lang w:val="ka-GE"/>
        </w:rPr>
        <w:t xml:space="preserve"> </w:t>
      </w:r>
      <w:r w:rsidRPr="00DB7537">
        <w:rPr>
          <w:rFonts w:ascii="Sylfaen" w:hAnsi="Sylfaen" w:cs="Sylfaen"/>
          <w:lang w:val="ka-GE"/>
        </w:rPr>
        <w:t>მომზადებულია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წარდგენილია</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w:t>
      </w:r>
      <w:r w:rsidRPr="00DB7537">
        <w:rPr>
          <w:rFonts w:ascii="Sylfaen" w:hAnsi="Sylfaen" w:cs="Sylfaen"/>
          <w:lang w:val="ka-GE"/>
        </w:rPr>
        <w:t>სხდომაზე</w:t>
      </w:r>
      <w:r w:rsidRPr="00DB7537">
        <w:rPr>
          <w:rFonts w:ascii="Sylfaen" w:hAnsi="Sylfaen" w:cs="Microsoft Sans Serif"/>
          <w:lang w:val="ka-GE"/>
        </w:rPr>
        <w:t xml:space="preserve"> </w:t>
      </w:r>
      <w:r w:rsidRPr="00DB7537">
        <w:rPr>
          <w:rFonts w:ascii="Sylfaen" w:hAnsi="Sylfaen" w:cs="Sylfaen"/>
          <w:lang w:val="ka-GE"/>
        </w:rPr>
        <w:t>დამტკიცების</w:t>
      </w:r>
      <w:r w:rsidRPr="00DB7537">
        <w:rPr>
          <w:rFonts w:ascii="Sylfaen" w:hAnsi="Sylfaen" w:cs="Microsoft Sans Serif"/>
          <w:lang w:val="ka-GE"/>
        </w:rPr>
        <w:t xml:space="preserve"> </w:t>
      </w:r>
      <w:r w:rsidRPr="00DB7537">
        <w:rPr>
          <w:rFonts w:ascii="Sylfaen" w:hAnsi="Sylfaen" w:cs="Sylfaen"/>
          <w:lang w:val="ka-GE"/>
        </w:rPr>
        <w:t>მიზნით</w:t>
      </w:r>
      <w:r w:rsidRPr="00DB7537">
        <w:rPr>
          <w:rFonts w:ascii="Sylfaen" w:hAnsi="Sylfaen" w:cs="Microsoft Sans Serif"/>
          <w:lang w:val="ka-GE"/>
        </w:rPr>
        <w:t xml:space="preserve"> („</w:t>
      </w:r>
      <w:r w:rsidRPr="00DB7537">
        <w:rPr>
          <w:rFonts w:ascii="Sylfaen" w:hAnsi="Sylfaen" w:cs="Sylfaen"/>
          <w:lang w:val="ka-GE"/>
        </w:rPr>
        <w:t>დიპლომისშემდგომი</w:t>
      </w:r>
      <w:r w:rsidRPr="00DB7537">
        <w:rPr>
          <w:rFonts w:ascii="Sylfaen" w:hAnsi="Sylfaen" w:cs="Microsoft Sans Serif"/>
          <w:lang w:val="ka-GE"/>
        </w:rPr>
        <w:t xml:space="preserve"> </w:t>
      </w:r>
      <w:r w:rsidRPr="00DB7537">
        <w:rPr>
          <w:rFonts w:ascii="Sylfaen" w:hAnsi="Sylfaen" w:cs="Sylfaen"/>
          <w:lang w:val="ka-GE"/>
        </w:rPr>
        <w:t>სამედიცინო</w:t>
      </w:r>
      <w:r w:rsidRPr="00DB7537">
        <w:rPr>
          <w:rFonts w:ascii="Sylfaen" w:hAnsi="Sylfaen" w:cs="Microsoft Sans Serif"/>
          <w:lang w:val="ka-GE"/>
        </w:rPr>
        <w:t xml:space="preserve"> </w:t>
      </w:r>
      <w:r w:rsidRPr="00DB7537">
        <w:rPr>
          <w:rFonts w:ascii="Sylfaen" w:hAnsi="Sylfaen" w:cs="Sylfaen"/>
          <w:lang w:val="ka-GE"/>
        </w:rPr>
        <w:t>განათლების</w:t>
      </w:r>
      <w:r w:rsidRPr="00DB7537">
        <w:rPr>
          <w:rFonts w:ascii="Sylfaen" w:hAnsi="Sylfaen" w:cs="Microsoft Sans Serif"/>
          <w:lang w:val="ka-GE"/>
        </w:rPr>
        <w:t xml:space="preserve"> </w:t>
      </w:r>
      <w:r w:rsidRPr="00DB7537">
        <w:rPr>
          <w:rFonts w:ascii="Sylfaen" w:hAnsi="Sylfaen" w:cs="Sylfaen"/>
          <w:lang w:val="ka-GE"/>
        </w:rPr>
        <w:t>პროგრამის</w:t>
      </w:r>
      <w:r w:rsidRPr="00DB7537">
        <w:rPr>
          <w:rFonts w:ascii="Sylfaen" w:hAnsi="Sylfaen" w:cs="Microsoft Sans Serif"/>
          <w:lang w:val="ka-GE"/>
        </w:rPr>
        <w:t xml:space="preserve"> </w:t>
      </w:r>
      <w:r w:rsidRPr="00DB7537">
        <w:rPr>
          <w:rFonts w:ascii="Sylfaen" w:hAnsi="Sylfaen" w:cs="Sylfaen"/>
          <w:lang w:val="ka-GE"/>
        </w:rPr>
        <w:t>დამტკიცების</w:t>
      </w:r>
      <w:r w:rsidRPr="00DB7537">
        <w:rPr>
          <w:rFonts w:ascii="Sylfaen" w:hAnsi="Sylfaen" w:cs="Microsoft Sans Serif"/>
          <w:lang w:val="ka-GE"/>
        </w:rPr>
        <w:t xml:space="preserve"> </w:t>
      </w:r>
      <w:r w:rsidRPr="00DB7537">
        <w:rPr>
          <w:rFonts w:ascii="Sylfaen" w:hAnsi="Sylfaen" w:cs="Sylfaen"/>
          <w:lang w:val="ka-GE"/>
        </w:rPr>
        <w:t>შესახებ</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2014 </w:t>
      </w:r>
      <w:r w:rsidRPr="00DB7537">
        <w:rPr>
          <w:rFonts w:ascii="Sylfaen" w:hAnsi="Sylfaen" w:cs="Sylfaen"/>
          <w:lang w:val="ka-GE"/>
        </w:rPr>
        <w:t>წლის</w:t>
      </w:r>
      <w:r w:rsidRPr="00DB7537">
        <w:rPr>
          <w:rFonts w:ascii="Sylfaen" w:hAnsi="Sylfaen" w:cs="Microsoft Sans Serif"/>
          <w:lang w:val="ka-GE"/>
        </w:rPr>
        <w:t xml:space="preserve"> 11 </w:t>
      </w:r>
      <w:r w:rsidRPr="00DB7537">
        <w:rPr>
          <w:rFonts w:ascii="Sylfaen" w:hAnsi="Sylfaen" w:cs="Sylfaen"/>
          <w:lang w:val="ka-GE"/>
        </w:rPr>
        <w:t>ნოემბრის</w:t>
      </w:r>
      <w:r w:rsidRPr="00DB7537">
        <w:rPr>
          <w:rFonts w:ascii="Sylfaen" w:hAnsi="Sylfaen" w:cs="Microsoft Sans Serif"/>
          <w:lang w:val="ka-GE"/>
        </w:rPr>
        <w:t xml:space="preserve"> № 624 </w:t>
      </w:r>
      <w:r w:rsidRPr="00DB7537">
        <w:rPr>
          <w:rFonts w:ascii="Sylfaen" w:hAnsi="Sylfaen" w:cs="Sylfaen"/>
          <w:lang w:val="ka-GE"/>
        </w:rPr>
        <w:t>დადგენილებაში</w:t>
      </w:r>
      <w:r w:rsidRPr="00DB7537">
        <w:rPr>
          <w:rFonts w:ascii="Sylfaen" w:hAnsi="Sylfaen" w:cs="Microsoft Sans Serif"/>
          <w:lang w:val="ka-GE"/>
        </w:rPr>
        <w:t xml:space="preserve"> </w:t>
      </w:r>
      <w:r w:rsidRPr="00DB7537">
        <w:rPr>
          <w:rFonts w:ascii="Sylfaen" w:hAnsi="Sylfaen" w:cs="Sylfaen"/>
          <w:lang w:val="ka-GE"/>
        </w:rPr>
        <w:t>ცვლილების</w:t>
      </w:r>
      <w:r w:rsidRPr="00DB7537">
        <w:rPr>
          <w:rFonts w:ascii="Sylfaen" w:hAnsi="Sylfaen" w:cs="Microsoft Sans Serif"/>
          <w:lang w:val="ka-GE"/>
        </w:rPr>
        <w:t xml:space="preserve"> </w:t>
      </w:r>
      <w:r w:rsidRPr="00DB7537">
        <w:rPr>
          <w:rFonts w:ascii="Sylfaen" w:hAnsi="Sylfaen" w:cs="Sylfaen"/>
          <w:lang w:val="ka-GE"/>
        </w:rPr>
        <w:t>შეტანის</w:t>
      </w:r>
      <w:r w:rsidRPr="00DB7537">
        <w:rPr>
          <w:rFonts w:ascii="Sylfaen" w:hAnsi="Sylfaen" w:cs="Microsoft Sans Serif"/>
          <w:lang w:val="ka-GE"/>
        </w:rPr>
        <w:t xml:space="preserve"> </w:t>
      </w:r>
      <w:r w:rsidRPr="00DB7537">
        <w:rPr>
          <w:rFonts w:ascii="Sylfaen" w:hAnsi="Sylfaen" w:cs="Sylfaen"/>
          <w:lang w:val="ka-GE"/>
        </w:rPr>
        <w:t>თაობაზე</w:t>
      </w:r>
      <w:r w:rsidRPr="00DB7537">
        <w:rPr>
          <w:rFonts w:ascii="Sylfaen" w:hAnsi="Sylfaen" w:cs="Microsoft Sans Serif"/>
          <w:lang w:val="ka-GE"/>
        </w:rPr>
        <w:t xml:space="preserve">“  </w:t>
      </w: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მთავრობის</w:t>
      </w:r>
      <w:r w:rsidRPr="00DB7537">
        <w:rPr>
          <w:rFonts w:ascii="Sylfaen" w:hAnsi="Sylfaen" w:cs="Microsoft Sans Serif"/>
          <w:lang w:val="ka-GE"/>
        </w:rPr>
        <w:t xml:space="preserve"> </w:t>
      </w:r>
      <w:r w:rsidRPr="00DB7537">
        <w:rPr>
          <w:rFonts w:ascii="Sylfaen" w:hAnsi="Sylfaen" w:cs="Sylfaen"/>
          <w:lang w:val="ka-GE"/>
        </w:rPr>
        <w:t>დადგენილების</w:t>
      </w:r>
      <w:r w:rsidRPr="00DB7537">
        <w:rPr>
          <w:rFonts w:ascii="Sylfaen" w:hAnsi="Sylfaen" w:cs="Microsoft Sans Serif"/>
          <w:lang w:val="ka-GE"/>
        </w:rPr>
        <w:t xml:space="preserve"> </w:t>
      </w:r>
      <w:r w:rsidRPr="00DB7537">
        <w:rPr>
          <w:rFonts w:ascii="Sylfaen" w:hAnsi="Sylfaen" w:cs="Sylfaen"/>
          <w:lang w:val="ka-GE"/>
        </w:rPr>
        <w:t>პროექტი</w:t>
      </w:r>
      <w:r w:rsidRPr="00DB7537">
        <w:rPr>
          <w:rFonts w:ascii="Sylfaen" w:hAnsi="Sylfaen" w:cs="Microsoft Sans Serif"/>
          <w:lang w:val="ka-GE"/>
        </w:rPr>
        <w:t>).</w:t>
      </w:r>
    </w:p>
    <w:p w14:paraId="061B74DE" w14:textId="77777777" w:rsidR="008636D4" w:rsidRPr="00DB7537" w:rsidRDefault="008636D4" w:rsidP="008636D4">
      <w:pPr>
        <w:spacing w:after="0" w:line="240" w:lineRule="auto"/>
        <w:ind w:firstLine="360"/>
        <w:jc w:val="both"/>
        <w:rPr>
          <w:rFonts w:ascii="Sylfaen" w:hAnsi="Sylfaen" w:cs="Microsoft Sans Serif"/>
          <w:lang w:val="ka-GE"/>
        </w:rPr>
      </w:pPr>
    </w:p>
    <w:p w14:paraId="202B16DE" w14:textId="317B9683" w:rsidR="00EF38F7" w:rsidRPr="00DB7537" w:rsidRDefault="00944513" w:rsidP="00AC415F">
      <w:pPr>
        <w:jc w:val="both"/>
        <w:rPr>
          <w:rFonts w:ascii="Sylfaen" w:hAnsi="Sylfaen"/>
          <w:b/>
          <w:lang w:val="ka-GE"/>
        </w:rPr>
      </w:pPr>
      <w:r w:rsidRPr="00DB7537">
        <w:rPr>
          <w:rFonts w:ascii="Sylfaen" w:eastAsia="Times New Roman" w:hAnsi="Sylfaen" w:cs="Sylfaen"/>
          <w:b/>
          <w:noProof/>
          <w:sz w:val="24"/>
          <w:szCs w:val="24"/>
          <w:lang w:val="ka-GE"/>
        </w:rPr>
        <w:t>ჰ</w:t>
      </w:r>
      <w:r w:rsidRPr="00DB7537">
        <w:rPr>
          <w:rFonts w:ascii="Times New Roman" w:eastAsia="Times New Roman" w:hAnsi="Times New Roman" w:cs="Times New Roman"/>
          <w:b/>
          <w:noProof/>
          <w:sz w:val="24"/>
          <w:szCs w:val="24"/>
          <w:lang w:val="ka-GE"/>
        </w:rPr>
        <w:t>​</w:t>
      </w:r>
      <w:r w:rsidR="00E3692C" w:rsidRPr="00DB7537">
        <w:rPr>
          <w:rFonts w:ascii="Sylfaen" w:hAnsi="Sylfaen" w:cs="Sylfaen"/>
          <w:b/>
          <w:noProof/>
          <w:position w:val="6"/>
          <w:sz w:val="24"/>
          <w:szCs w:val="24"/>
          <w:vertAlign w:val="superscript"/>
          <w:lang w:val="ka-GE"/>
        </w:rPr>
        <w:t>7</w:t>
      </w:r>
      <w:r w:rsidR="00EF38F7" w:rsidRPr="00DB7537">
        <w:rPr>
          <w:rFonts w:ascii="Sylfaen" w:hAnsi="Sylfaen"/>
          <w:b/>
          <w:lang w:val="ka-GE"/>
        </w:rPr>
        <w:t xml:space="preserve">) </w:t>
      </w:r>
      <w:r w:rsidR="00EF38F7" w:rsidRPr="00DB7537">
        <w:rPr>
          <w:rFonts w:ascii="Sylfaen" w:hAnsi="Sylfaen" w:cs="Sylfaen"/>
          <w:b/>
          <w:lang w:val="ka-GE"/>
        </w:rPr>
        <w:t>უზრუნველყოს</w:t>
      </w:r>
      <w:r w:rsidR="00EF38F7" w:rsidRPr="00DB7537">
        <w:rPr>
          <w:rFonts w:ascii="Sylfaen" w:hAnsi="Sylfaen"/>
          <w:b/>
          <w:lang w:val="ka-GE"/>
        </w:rPr>
        <w:t xml:space="preserve"> </w:t>
      </w:r>
      <w:r w:rsidR="00EF38F7" w:rsidRPr="00DB7537">
        <w:rPr>
          <w:rFonts w:ascii="Sylfaen" w:hAnsi="Sylfaen" w:cs="Sylfaen"/>
          <w:b/>
          <w:lang w:val="ka-GE"/>
        </w:rPr>
        <w:t>ფსიქიკური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საკითხებში</w:t>
      </w:r>
      <w:r w:rsidR="00EF38F7" w:rsidRPr="00DB7537">
        <w:rPr>
          <w:rFonts w:ascii="Sylfaen" w:hAnsi="Sylfaen"/>
          <w:b/>
          <w:lang w:val="ka-GE"/>
        </w:rPr>
        <w:t xml:space="preserve"> </w:t>
      </w:r>
      <w:r w:rsidR="00EF38F7" w:rsidRPr="00DB7537">
        <w:rPr>
          <w:rFonts w:ascii="Sylfaen" w:hAnsi="Sylfaen" w:cs="Sylfaen"/>
          <w:b/>
          <w:lang w:val="ka-GE"/>
        </w:rPr>
        <w:t>პირველადი</w:t>
      </w:r>
      <w:r w:rsidR="00EF38F7" w:rsidRPr="00DB7537">
        <w:rPr>
          <w:rFonts w:ascii="Sylfaen" w:hAnsi="Sylfaen"/>
          <w:b/>
          <w:lang w:val="ka-GE"/>
        </w:rPr>
        <w:t xml:space="preserve"> </w:t>
      </w:r>
      <w:r w:rsidR="00EF38F7" w:rsidRPr="00DB7537">
        <w:rPr>
          <w:rFonts w:ascii="Sylfaen" w:hAnsi="Sylfaen" w:cs="Sylfaen"/>
          <w:b/>
          <w:lang w:val="ka-GE"/>
        </w:rPr>
        <w:t>ჯანმრთელობის</w:t>
      </w:r>
      <w:r w:rsidR="00EF38F7" w:rsidRPr="00DB7537">
        <w:rPr>
          <w:rFonts w:ascii="Sylfaen" w:hAnsi="Sylfaen"/>
          <w:b/>
          <w:lang w:val="ka-GE"/>
        </w:rPr>
        <w:t xml:space="preserve"> </w:t>
      </w:r>
      <w:r w:rsidR="00EF38F7" w:rsidRPr="00DB7537">
        <w:rPr>
          <w:rFonts w:ascii="Sylfaen" w:hAnsi="Sylfaen" w:cs="Sylfaen"/>
          <w:b/>
          <w:lang w:val="ka-GE"/>
        </w:rPr>
        <w:t>დაცვის</w:t>
      </w:r>
      <w:r w:rsidR="00EF38F7" w:rsidRPr="00DB7537">
        <w:rPr>
          <w:rFonts w:ascii="Sylfaen" w:hAnsi="Sylfaen"/>
          <w:b/>
          <w:lang w:val="ka-GE"/>
        </w:rPr>
        <w:t xml:space="preserve"> </w:t>
      </w:r>
      <w:r w:rsidR="00EF38F7" w:rsidRPr="00DB7537">
        <w:rPr>
          <w:rFonts w:ascii="Sylfaen" w:hAnsi="Sylfaen" w:cs="Sylfaen"/>
          <w:b/>
          <w:lang w:val="ka-GE"/>
        </w:rPr>
        <w:t>პერსონალის</w:t>
      </w:r>
      <w:r w:rsidR="00EF38F7" w:rsidRPr="00DB7537">
        <w:rPr>
          <w:rFonts w:ascii="Sylfaen" w:hAnsi="Sylfaen"/>
          <w:b/>
          <w:lang w:val="ka-GE"/>
        </w:rPr>
        <w:t xml:space="preserve"> </w:t>
      </w:r>
      <w:r w:rsidR="00EF38F7" w:rsidRPr="00DB7537">
        <w:rPr>
          <w:rFonts w:ascii="Sylfaen" w:hAnsi="Sylfaen" w:cs="Sylfaen"/>
          <w:b/>
          <w:lang w:val="ka-GE"/>
        </w:rPr>
        <w:t>გეგმით</w:t>
      </w:r>
      <w:r w:rsidR="00EF38F7" w:rsidRPr="00DB7537">
        <w:rPr>
          <w:rFonts w:ascii="Sylfaen" w:hAnsi="Sylfaen"/>
          <w:b/>
          <w:lang w:val="ka-GE"/>
        </w:rPr>
        <w:t xml:space="preserve"> </w:t>
      </w:r>
      <w:r w:rsidR="00EF38F7" w:rsidRPr="00DB7537">
        <w:rPr>
          <w:rFonts w:ascii="Sylfaen" w:hAnsi="Sylfaen" w:cs="Sylfaen"/>
          <w:b/>
          <w:lang w:val="ka-GE"/>
        </w:rPr>
        <w:t>გათვალისწინებული</w:t>
      </w:r>
      <w:r w:rsidR="00EF38F7" w:rsidRPr="00DB7537">
        <w:rPr>
          <w:rFonts w:ascii="Sylfaen" w:hAnsi="Sylfaen"/>
          <w:b/>
          <w:lang w:val="ka-GE"/>
        </w:rPr>
        <w:t xml:space="preserve"> </w:t>
      </w:r>
      <w:r w:rsidR="00EF38F7" w:rsidRPr="00DB7537">
        <w:rPr>
          <w:rFonts w:ascii="Sylfaen" w:hAnsi="Sylfaen" w:cs="Sylfaen"/>
          <w:b/>
          <w:lang w:val="ka-GE"/>
        </w:rPr>
        <w:t>რაოდენობის</w:t>
      </w:r>
      <w:r w:rsidR="00EF38F7" w:rsidRPr="00DB7537">
        <w:rPr>
          <w:rFonts w:ascii="Sylfaen" w:hAnsi="Sylfaen"/>
          <w:b/>
          <w:lang w:val="ka-GE"/>
        </w:rPr>
        <w:t xml:space="preserve"> (30%) </w:t>
      </w:r>
      <w:r w:rsidR="00EF38F7" w:rsidRPr="00DB7537">
        <w:rPr>
          <w:rFonts w:ascii="Sylfaen" w:hAnsi="Sylfaen" w:cs="Sylfaen"/>
          <w:b/>
          <w:lang w:val="ka-GE"/>
        </w:rPr>
        <w:t>გადამზადება</w:t>
      </w:r>
      <w:r w:rsidR="00EF38F7" w:rsidRPr="00DB7537">
        <w:rPr>
          <w:rFonts w:ascii="Sylfaen" w:hAnsi="Sylfaen"/>
          <w:b/>
          <w:lang w:val="ka-GE"/>
        </w:rPr>
        <w:t xml:space="preserve">; </w:t>
      </w:r>
    </w:p>
    <w:p w14:paraId="34E72538" w14:textId="413B2EE3" w:rsidR="00DA5055" w:rsidRPr="00DB7537" w:rsidRDefault="00DA5055" w:rsidP="00005059">
      <w:pPr>
        <w:ind w:firstLine="720"/>
        <w:jc w:val="both"/>
        <w:rPr>
          <w:rFonts w:ascii="Sylfaen" w:hAnsi="Sylfaen"/>
          <w:lang w:val="ka-GE"/>
        </w:rPr>
      </w:pPr>
      <w:r w:rsidRPr="00DB7537">
        <w:rPr>
          <w:rFonts w:ascii="Sylfaen" w:hAnsi="Sylfaen"/>
          <w:lang w:val="ka-GE"/>
        </w:rPr>
        <w:t xml:space="preserve">დიპლომისშემდგომი სამედიცინო განათლების </w:t>
      </w:r>
      <w:r w:rsidR="00142ECB" w:rsidRPr="00DB7537">
        <w:rPr>
          <w:rFonts w:ascii="Sylfaen" w:hAnsi="Sylfaen"/>
          <w:lang w:val="ka-GE"/>
        </w:rPr>
        <w:t xml:space="preserve">სახელმწიფო </w:t>
      </w:r>
      <w:r w:rsidRPr="00DB7537">
        <w:rPr>
          <w:rFonts w:ascii="Sylfaen" w:hAnsi="Sylfaen"/>
          <w:lang w:val="ka-GE"/>
        </w:rPr>
        <w:t xml:space="preserve">პროგრამის ფარგლებში </w:t>
      </w:r>
      <w:del w:id="101" w:author="Ketevan Goginashvili" w:date="2020-06-03T12:09:00Z">
        <w:r w:rsidR="00142ECB" w:rsidRPr="00DB7537" w:rsidDel="00CF022F">
          <w:rPr>
            <w:rFonts w:ascii="Sylfaen" w:hAnsi="Sylfaen"/>
            <w:lang w:val="ka-GE"/>
          </w:rPr>
          <w:delText xml:space="preserve">2020 </w:delText>
        </w:r>
      </w:del>
      <w:ins w:id="102" w:author="Ketevan Goginashvili" w:date="2020-06-03T12:09:00Z">
        <w:r w:rsidR="00CF022F" w:rsidRPr="00DB7537">
          <w:rPr>
            <w:rFonts w:ascii="Sylfaen" w:hAnsi="Sylfaen"/>
            <w:lang w:val="ka-GE"/>
          </w:rPr>
          <w:t>20</w:t>
        </w:r>
        <w:r w:rsidR="00CF022F">
          <w:rPr>
            <w:rFonts w:ascii="Sylfaen" w:hAnsi="Sylfaen"/>
            <w:lang w:val="ka-GE"/>
          </w:rPr>
          <w:t>19-2020</w:t>
        </w:r>
        <w:r w:rsidR="00CF022F" w:rsidRPr="00DB7537">
          <w:rPr>
            <w:rFonts w:ascii="Sylfaen" w:hAnsi="Sylfaen"/>
            <w:lang w:val="ka-GE"/>
          </w:rPr>
          <w:t xml:space="preserve"> </w:t>
        </w:r>
      </w:ins>
      <w:del w:id="103" w:author="Ketevan Goginashvili" w:date="2020-06-03T12:09:00Z">
        <w:r w:rsidR="00142ECB" w:rsidRPr="00DB7537" w:rsidDel="00CF022F">
          <w:rPr>
            <w:rFonts w:ascii="Sylfaen" w:hAnsi="Sylfaen"/>
            <w:lang w:val="ka-GE"/>
          </w:rPr>
          <w:delText xml:space="preserve">წელს </w:delText>
        </w:r>
      </w:del>
      <w:ins w:id="104" w:author="Ketevan Goginashvili" w:date="2020-06-03T12:09:00Z">
        <w:r w:rsidR="00CF022F" w:rsidRPr="00DB7537">
          <w:rPr>
            <w:rFonts w:ascii="Sylfaen" w:hAnsi="Sylfaen"/>
            <w:lang w:val="ka-GE"/>
          </w:rPr>
          <w:t>წ</w:t>
        </w:r>
        <w:r w:rsidR="00CF022F">
          <w:rPr>
            <w:rFonts w:ascii="Sylfaen" w:hAnsi="Sylfaen"/>
            <w:lang w:val="ka-GE"/>
          </w:rPr>
          <w:t>ლებში</w:t>
        </w:r>
        <w:r w:rsidR="00CF022F" w:rsidRPr="00DB7537">
          <w:rPr>
            <w:rFonts w:ascii="Sylfaen" w:hAnsi="Sylfaen"/>
            <w:lang w:val="ka-GE"/>
          </w:rPr>
          <w:t xml:space="preserve"> </w:t>
        </w:r>
      </w:ins>
      <w:r w:rsidR="00142ECB" w:rsidRPr="00DB7537">
        <w:rPr>
          <w:rFonts w:ascii="Sylfaen" w:hAnsi="Sylfaen"/>
          <w:lang w:val="ka-GE"/>
        </w:rPr>
        <w:t xml:space="preserve">ქვეყნის მასშტაბით, გადამზადდა 1254 სოფლის ექიმი </w:t>
      </w:r>
      <w:ins w:id="105" w:author="Ketevan Goginashvili" w:date="2020-06-03T12:09:00Z">
        <w:r w:rsidR="00CF022F">
          <w:rPr>
            <w:rFonts w:ascii="Sylfaen" w:hAnsi="Sylfaen"/>
            <w:lang w:val="ka-GE"/>
          </w:rPr>
          <w:t xml:space="preserve">გავრცელებული </w:t>
        </w:r>
      </w:ins>
      <w:r w:rsidR="00142ECB" w:rsidRPr="00DB7537">
        <w:rPr>
          <w:rFonts w:ascii="Sylfaen" w:hAnsi="Sylfaen"/>
          <w:lang w:val="ka-GE"/>
        </w:rPr>
        <w:t xml:space="preserve">ქრონიკული დაავადებების მართვის მიმართულებით. </w:t>
      </w:r>
    </w:p>
    <w:p w14:paraId="30190689" w14:textId="0060A332"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8</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შესახებ</w:t>
      </w:r>
      <w:r w:rsidRPr="00DB7537">
        <w:rPr>
          <w:rFonts w:ascii="Sylfaen" w:hAnsi="Sylfaen"/>
          <w:b/>
          <w:lang w:val="ka-GE"/>
        </w:rPr>
        <w:t xml:space="preserve"> </w:t>
      </w:r>
      <w:r w:rsidRPr="00DB7537">
        <w:rPr>
          <w:rFonts w:ascii="Sylfaen" w:hAnsi="Sylfaen" w:cs="Sylfaen"/>
          <w:b/>
          <w:lang w:val="ka-GE"/>
        </w:rPr>
        <w:t>განათლების</w:t>
      </w:r>
      <w:r w:rsidRPr="00DB7537">
        <w:rPr>
          <w:rFonts w:ascii="Sylfaen" w:hAnsi="Sylfaen"/>
          <w:b/>
          <w:lang w:val="ka-GE"/>
        </w:rPr>
        <w:t xml:space="preserve"> </w:t>
      </w:r>
      <w:r w:rsidRPr="00DB7537">
        <w:rPr>
          <w:rFonts w:ascii="Sylfaen" w:hAnsi="Sylfaen" w:cs="Sylfaen"/>
          <w:b/>
          <w:lang w:val="ka-GE"/>
        </w:rPr>
        <w:t>დონისა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ცნობიერების</w:t>
      </w:r>
      <w:r w:rsidRPr="00DB7537">
        <w:rPr>
          <w:rFonts w:ascii="Sylfaen" w:hAnsi="Sylfaen"/>
          <w:b/>
          <w:lang w:val="ka-GE"/>
        </w:rPr>
        <w:t xml:space="preserve"> </w:t>
      </w:r>
      <w:r w:rsidRPr="00DB7537">
        <w:rPr>
          <w:rFonts w:ascii="Sylfaen" w:hAnsi="Sylfaen" w:cs="Sylfaen"/>
          <w:b/>
          <w:lang w:val="ka-GE"/>
        </w:rPr>
        <w:t>ამაღლება</w:t>
      </w:r>
      <w:r w:rsidRPr="00DB7537">
        <w:rPr>
          <w:rFonts w:ascii="Sylfaen" w:hAnsi="Sylfaen"/>
          <w:b/>
          <w:lang w:val="ka-GE"/>
        </w:rPr>
        <w:t xml:space="preserve">; </w:t>
      </w:r>
    </w:p>
    <w:p w14:paraId="6BB46681" w14:textId="2DC8F440" w:rsidR="001A5FBC"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ab/>
      </w:r>
      <w:r w:rsidR="003E3547" w:rsidRPr="00DB7537">
        <w:rPr>
          <w:rFonts w:ascii="Sylfaen" w:hAnsi="Sylfaen"/>
          <w:lang w:val="ka-GE"/>
        </w:rPr>
        <w:t xml:space="preserve">ჯანმრთელობის ხელშეწყობის სახელმწიფო პროგრამის ფსიქიკური ჯანმრთელობის ხელშეწყობის კომპონენტის მიზანია ფსიქიკური ჯანმრთელობის შესახებ სტიგმისა (მათ შორის თვით-სტიგმა) და დისკრიმინაციის მიზეზების და მათი შედეგების შემცირება და ინკლუზიის ხელშეწყობა;  თვითადვოკატირების გაძლიერება. </w:t>
      </w:r>
      <w:r w:rsidR="001A5FBC" w:rsidRPr="00DB7537">
        <w:rPr>
          <w:rFonts w:ascii="Sylfaen" w:hAnsi="Sylfaen"/>
          <w:lang w:val="ka-GE"/>
        </w:rPr>
        <w:t xml:space="preserve">აღნიშნული კომპონენტი ითვალისწინებს სოციალური მედია კამპანიების წარმოებას ჯანმრთელობის ხელშეწყობის ფეისბუქ-გვერდის და ფსიქიკურ ჯანმრთელობასთან დაკავშირებით შექმნილი გვერდების საშუალებით, მ.შ. მულტიმედიური საკომუნიკაციო მასალების გამოყენებით; ფსიქიკური ჯანმრთელობის და ინკლუზიის თემების მედია ადვოკატირებას; ვიდეო რგოლების მომზადებას სოციალური და სატელევიზიო მედიისთვის და მათი გავრცელება სხვადასხვა საკომუნიკაციო არხით; ფსიქიკური ჯანმრთელობის პრობლემების თემზე დაფუძნებული მიდგომების, ინკლუზიის, სერვისების შესახებ არსებული კვლევებისა და მიგნებების მასალის მომზადებას ქართულ ენაზე, ინფორმაციაზე ხელმისაწვდომობის გაზრდის მიზნით; ფსიქიკური ჯანმრთელობისა და ნივთიერება დამოკიდებულების საკითხებზე საგანმანათლებლო და საპოპულარიზაციო მასალების მომზადებას/ბეჭდვას/გავრცელებას მთელი ქვეყნის მასშტაბით ადგილობრივი სჯდ წარმომადგენლებისა და არასამთავრობო ორგანიზაციების მიერ; სკოლის პედაგოგთა ტრენირებას ფსიქიკური ჯანმრთელობის საკითხებზე; ფსიქიკური ჯანმრთელობის სფეროში მომუშავე სხვადასხვა ორგანიზაციებთან თანამშრომლობით ერთობლივი აქტივობების დაგეგმვასა და განხორციელებას;  თვითადვოკატრებისთვის სამუშაო შეხვედრების ორგანიზებას და ტრენირებას;  ორგანიზაციებისთვის ფსიქიკური ჯანმრთელობის ხელშემწყობი გაიდების („ჯანმრთელობის ფურცელი“) მომზადებას; თვითადვოკატთა მიერ დაგეგმილი ცნობიერების ამაღლების იდეების კონკურსის ჩატარებას და გამარჯვებულის გამოვლენას მათივე მონაწილეობით; </w:t>
      </w:r>
      <w:r w:rsidR="001A5FBC" w:rsidRPr="00DB7537">
        <w:rPr>
          <w:rFonts w:ascii="Sylfaen" w:hAnsi="Sylfaen"/>
          <w:lang w:val="ka-GE"/>
        </w:rPr>
        <w:lastRenderedPageBreak/>
        <w:t xml:space="preserve">მოძრავი ინტერაქტიული მულტიმედიური გამოფენის მოწყობას ფსიქიკური ჯანმრთელობის თემატიკის შესახებ; ფსიქიკური ჯანმრთელობის თემატიკაზე ბანერების განთავსებას საზ. თავშეყრის ადგილებში (მაგ. მეტროს სადგურებში); ფსიქიკური ჯანმრთელობის და შშმ პირთა უფლებების მსოფლიო დღის აღნიშვნას. </w:t>
      </w:r>
    </w:p>
    <w:p w14:paraId="37C6389F" w14:textId="6579FBEF" w:rsidR="007925A7" w:rsidRPr="00DB7537" w:rsidRDefault="007925A7" w:rsidP="001A5F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357"/>
        <w:jc w:val="both"/>
        <w:rPr>
          <w:rFonts w:ascii="Sylfaen" w:hAnsi="Sylfaen"/>
          <w:lang w:val="ka-GE"/>
        </w:rPr>
      </w:pPr>
    </w:p>
    <w:p w14:paraId="4B1C7EF9" w14:textId="2A5BFE47"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9</w:t>
      </w:r>
      <w:r w:rsidRPr="00DB7537">
        <w:rPr>
          <w:rFonts w:ascii="Sylfaen" w:hAnsi="Sylfaen"/>
          <w:b/>
          <w:lang w:val="ka-GE"/>
        </w:rPr>
        <w:t xml:space="preserve">) </w:t>
      </w:r>
      <w:r w:rsidRPr="00DB7537">
        <w:rPr>
          <w:rFonts w:ascii="Sylfaen" w:hAnsi="Sylfaen" w:cs="Sylfaen"/>
          <w:b/>
          <w:lang w:val="ka-GE"/>
        </w:rPr>
        <w:t>გადადგას</w:t>
      </w:r>
      <w:r w:rsidRPr="00DB7537">
        <w:rPr>
          <w:rFonts w:ascii="Sylfaen" w:hAnsi="Sylfaen"/>
          <w:b/>
          <w:lang w:val="ka-GE"/>
        </w:rPr>
        <w:t xml:space="preserve"> </w:t>
      </w:r>
      <w:r w:rsidRPr="00DB7537">
        <w:rPr>
          <w:rFonts w:ascii="Sylfaen" w:hAnsi="Sylfaen" w:cs="Sylfaen"/>
          <w:b/>
          <w:lang w:val="ka-GE"/>
        </w:rPr>
        <w:t>ნაბიჯები</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მიერ</w:t>
      </w:r>
      <w:r w:rsidRPr="00DB7537">
        <w:rPr>
          <w:rFonts w:ascii="Sylfaen" w:hAnsi="Sylfaen"/>
          <w:b/>
          <w:lang w:val="ka-GE"/>
        </w:rPr>
        <w:t xml:space="preserve"> </w:t>
      </w:r>
      <w:r w:rsidRPr="00DB7537">
        <w:rPr>
          <w:rFonts w:ascii="Sylfaen" w:hAnsi="Sylfaen" w:cs="Sylfaen"/>
          <w:b/>
          <w:lang w:val="ka-GE"/>
        </w:rPr>
        <w:t>ფსიქოაქტიური</w:t>
      </w:r>
      <w:r w:rsidRPr="00DB7537">
        <w:rPr>
          <w:rFonts w:ascii="Sylfaen" w:hAnsi="Sylfaen"/>
          <w:b/>
          <w:lang w:val="ka-GE"/>
        </w:rPr>
        <w:t xml:space="preserve"> </w:t>
      </w:r>
      <w:r w:rsidRPr="00DB7537">
        <w:rPr>
          <w:rFonts w:ascii="Sylfaen" w:hAnsi="Sylfaen" w:cs="Sylfaen"/>
          <w:b/>
          <w:lang w:val="ka-GE"/>
        </w:rPr>
        <w:t>ნივთიერებების</w:t>
      </w:r>
      <w:r w:rsidRPr="00DB7537">
        <w:rPr>
          <w:rFonts w:ascii="Sylfaen" w:hAnsi="Sylfaen"/>
          <w:b/>
          <w:lang w:val="ka-GE"/>
        </w:rPr>
        <w:t xml:space="preserve"> </w:t>
      </w:r>
      <w:r w:rsidRPr="00DB7537">
        <w:rPr>
          <w:rFonts w:ascii="Sylfaen" w:hAnsi="Sylfaen" w:cs="Sylfaen"/>
          <w:b/>
          <w:lang w:val="ka-GE"/>
        </w:rPr>
        <w:t>მიღებით</w:t>
      </w:r>
      <w:r w:rsidRPr="00DB7537">
        <w:rPr>
          <w:rFonts w:ascii="Sylfaen" w:hAnsi="Sylfaen"/>
          <w:b/>
          <w:lang w:val="ka-GE"/>
        </w:rPr>
        <w:t xml:space="preserve"> </w:t>
      </w:r>
      <w:r w:rsidRPr="00DB7537">
        <w:rPr>
          <w:rFonts w:ascii="Sylfaen" w:hAnsi="Sylfaen" w:cs="Sylfaen"/>
          <w:b/>
          <w:lang w:val="ka-GE"/>
        </w:rPr>
        <w:t>გამოწვეული</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ქცევითი</w:t>
      </w:r>
      <w:r w:rsidRPr="00DB7537">
        <w:rPr>
          <w:rFonts w:ascii="Sylfaen" w:hAnsi="Sylfaen"/>
          <w:b/>
          <w:lang w:val="ka-GE"/>
        </w:rPr>
        <w:t xml:space="preserve"> </w:t>
      </w:r>
      <w:r w:rsidRPr="00DB7537">
        <w:rPr>
          <w:rFonts w:ascii="Sylfaen" w:hAnsi="Sylfaen" w:cs="Sylfaen"/>
          <w:b/>
          <w:lang w:val="ka-GE"/>
        </w:rPr>
        <w:t>აშლილობების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გამოსავლენად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ამ</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სათანადო</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ნარკოლოგიური</w:t>
      </w:r>
      <w:r w:rsidRPr="00DB7537">
        <w:rPr>
          <w:rFonts w:ascii="Sylfaen" w:hAnsi="Sylfaen"/>
          <w:b/>
          <w:lang w:val="ka-GE"/>
        </w:rPr>
        <w:t xml:space="preserve"> </w:t>
      </w:r>
      <w:r w:rsidRPr="00DB7537">
        <w:rPr>
          <w:rFonts w:ascii="Sylfaen" w:hAnsi="Sylfaen" w:cs="Sylfaen"/>
          <w:b/>
          <w:lang w:val="ka-GE"/>
        </w:rPr>
        <w:t>სერვისებით</w:t>
      </w:r>
      <w:r w:rsidRPr="00DB7537">
        <w:rPr>
          <w:rFonts w:ascii="Sylfaen" w:hAnsi="Sylfaen"/>
          <w:b/>
          <w:lang w:val="ka-GE"/>
        </w:rPr>
        <w:t xml:space="preserve"> </w:t>
      </w:r>
      <w:r w:rsidRPr="00DB7537">
        <w:rPr>
          <w:rFonts w:ascii="Sylfaen" w:hAnsi="Sylfaen" w:cs="Sylfaen"/>
          <w:b/>
          <w:lang w:val="ka-GE"/>
        </w:rPr>
        <w:t>უზრუნველსაყოფად</w:t>
      </w:r>
      <w:r w:rsidRPr="00DB7537">
        <w:rPr>
          <w:rFonts w:ascii="Sylfaen" w:hAnsi="Sylfaen"/>
          <w:b/>
          <w:lang w:val="ka-GE"/>
        </w:rPr>
        <w:t xml:space="preserve">; </w:t>
      </w:r>
    </w:p>
    <w:p w14:paraId="2676806C" w14:textId="13A58CA9" w:rsidR="007925A7" w:rsidRPr="00DB7537" w:rsidRDefault="007925A7" w:rsidP="00005059">
      <w:pPr>
        <w:spacing w:after="0"/>
        <w:ind w:firstLine="720"/>
        <w:jc w:val="both"/>
        <w:rPr>
          <w:rFonts w:ascii="Sylfaen" w:hAnsi="Sylfaen"/>
          <w:lang w:val="ka-GE"/>
        </w:rPr>
      </w:pPr>
      <w:r w:rsidRPr="00DB7537">
        <w:rPr>
          <w:rFonts w:ascii="Sylfaen" w:hAnsi="Sylfaen" w:cs="Sylfaen"/>
          <w:lang w:val="ka-GE"/>
        </w:rPr>
        <w:t>ინფორმირებულობისა</w:t>
      </w:r>
      <w:r w:rsidRPr="00DB7537">
        <w:rPr>
          <w:rFonts w:ascii="Sylfaen" w:hAnsi="Sylfaen"/>
          <w:lang w:val="ka-GE"/>
        </w:rPr>
        <w:t xml:space="preserve"> და ცოდნის დონის შეფასების მიზნით, 2016 წელს ქ.</w:t>
      </w:r>
      <w:r w:rsidR="000E220E">
        <w:rPr>
          <w:rFonts w:ascii="Sylfaen" w:hAnsi="Sylfaen"/>
          <w:lang w:val="ka-GE"/>
        </w:rPr>
        <w:t xml:space="preserve"> </w:t>
      </w:r>
      <w:r w:rsidRPr="00DB7537">
        <w:rPr>
          <w:rFonts w:ascii="Sylfaen" w:hAnsi="Sylfaen"/>
          <w:lang w:val="ka-GE"/>
        </w:rPr>
        <w:t>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14:paraId="4FB88615" w14:textId="77777777" w:rsidR="00944513" w:rsidRPr="00DB7537" w:rsidRDefault="00944513" w:rsidP="00E9427F">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p>
    <w:p w14:paraId="72517D05" w14:textId="66A3685C" w:rsidR="007925A7" w:rsidRPr="00DB7537" w:rsidRDefault="00005059" w:rsidP="00E9427F">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firstLine="0"/>
        <w:rPr>
          <w:lang w:val="ka-GE"/>
        </w:rPr>
      </w:pPr>
      <w:r>
        <w:rPr>
          <w:lang w:val="ka-GE"/>
        </w:rPr>
        <w:tab/>
        <w:t xml:space="preserve">        </w:t>
      </w:r>
      <w:r w:rsidR="007925A7" w:rsidRPr="00DB7537">
        <w:rPr>
          <w:lang w:val="ka-GE"/>
        </w:rPr>
        <w:t xml:space="preserve">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w:t>
      </w:r>
      <w:r w:rsidR="0081555C" w:rsidRPr="00DB7537">
        <w:rPr>
          <w:lang w:val="ka-GE"/>
        </w:rPr>
        <w:t xml:space="preserve">თბილისში </w:t>
      </w:r>
      <w:r w:rsidR="007925A7" w:rsidRPr="00DB7537">
        <w:rPr>
          <w:lang w:val="ka-GE"/>
        </w:rPr>
        <w:t xml:space="preserve">ჩატარდა </w:t>
      </w:r>
      <w:r w:rsidR="004906AC" w:rsidRPr="00DB7537">
        <w:rPr>
          <w:lang w:val="ka-GE"/>
        </w:rPr>
        <w:t>თვისე</w:t>
      </w:r>
      <w:r w:rsidR="007925A7" w:rsidRPr="00DB7537">
        <w:rPr>
          <w:lang w:val="ka-GE"/>
        </w:rPr>
        <w:t>ბრივი კვლევა 13 ფოკუს ჯგუფში  შემდეგ მიმართულებაზე ფოკუსირებით: დედათა და ბავშვთა მენტალური ჯანმრთელობა; მენტალურ ჯა</w:t>
      </w:r>
      <w:r w:rsidR="00CA2479" w:rsidRPr="00DB7537">
        <w:rPr>
          <w:lang w:val="ka-GE"/>
        </w:rPr>
        <w:t>ნ</w:t>
      </w:r>
      <w:r w:rsidR="007925A7" w:rsidRPr="00DB7537">
        <w:rPr>
          <w:lang w:val="ka-GE"/>
        </w:rPr>
        <w:t>მრთელობასთან დაკავშირებული სტიგმის, დისკ</w:t>
      </w:r>
      <w:r w:rsidR="00CA2479" w:rsidRPr="00DB7537">
        <w:rPr>
          <w:lang w:val="ka-GE"/>
        </w:rPr>
        <w:t>რ</w:t>
      </w:r>
      <w:r w:rsidR="007925A7" w:rsidRPr="00DB7537">
        <w:rPr>
          <w:lang w:val="ka-GE"/>
        </w:rPr>
        <w:t>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00E9427F" w:rsidRPr="00DB7537">
        <w:rPr>
          <w:lang w:val="ka-GE"/>
        </w:rPr>
        <w:t xml:space="preserve">. </w:t>
      </w:r>
    </w:p>
    <w:p w14:paraId="74FCA4D9" w14:textId="77777777" w:rsidR="00944513" w:rsidRPr="00DB7537" w:rsidRDefault="00944513"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lang w:val="ka-GE"/>
        </w:rPr>
      </w:pPr>
    </w:p>
    <w:p w14:paraId="3B362F2A" w14:textId="22304D16" w:rsidR="007925A7"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hAnsi="Sylfaen"/>
          <w:lang w:val="ka-GE"/>
        </w:rPr>
        <w:tab/>
      </w:r>
      <w:r w:rsidR="007925A7" w:rsidRPr="00DB7537">
        <w:rPr>
          <w:rFonts w:ascii="Sylfaen" w:hAnsi="Sylfaen"/>
          <w:lang w:val="ka-GE"/>
        </w:rPr>
        <w:t xml:space="preserve">კვლევის შედეგების გათვალისწინებით, განხორციელდება </w:t>
      </w:r>
      <w:r w:rsidR="007925A7" w:rsidRPr="00DB7537">
        <w:rPr>
          <w:rFonts w:ascii="Sylfaen" w:eastAsia="Sylfaen" w:hAnsi="Sylfaen"/>
          <w:lang w:val="ka-GE"/>
        </w:rPr>
        <w:t xml:space="preserve">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14:paraId="1B4D1524" w14:textId="77777777" w:rsidR="00944513" w:rsidRPr="00DB7537" w:rsidRDefault="00944513" w:rsidP="00AC415F">
      <w:pPr>
        <w:jc w:val="both"/>
        <w:rPr>
          <w:rFonts w:ascii="Sylfaen" w:hAnsi="Sylfaen" w:cs="Sylfaen"/>
          <w:b/>
          <w:lang w:val="ka-GE"/>
        </w:rPr>
      </w:pPr>
    </w:p>
    <w:p w14:paraId="1F40020E" w14:textId="25453780"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10</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როგორც</w:t>
      </w:r>
      <w:r w:rsidRPr="00DB7537">
        <w:rPr>
          <w:rFonts w:ascii="Sylfaen" w:hAnsi="Sylfaen"/>
          <w:b/>
          <w:lang w:val="ka-GE"/>
        </w:rPr>
        <w:t xml:space="preserve"> </w:t>
      </w:r>
      <w:r w:rsidRPr="00DB7537">
        <w:rPr>
          <w:rFonts w:ascii="Sylfaen" w:hAnsi="Sylfaen" w:cs="Sylfaen"/>
          <w:b/>
          <w:lang w:val="ka-GE"/>
        </w:rPr>
        <w:t>ნებაყოფლობითი</w:t>
      </w:r>
      <w:r w:rsidRPr="00DB7537">
        <w:rPr>
          <w:rFonts w:ascii="Sylfaen" w:hAnsi="Sylfaen"/>
          <w:b/>
          <w:lang w:val="ka-GE"/>
        </w:rPr>
        <w:t xml:space="preserve">, </w:t>
      </w:r>
      <w:r w:rsidRPr="00DB7537">
        <w:rPr>
          <w:rFonts w:ascii="Sylfaen" w:hAnsi="Sylfaen" w:cs="Sylfaen"/>
          <w:b/>
          <w:lang w:val="ka-GE"/>
        </w:rPr>
        <w:t>ისე</w:t>
      </w:r>
      <w:r w:rsidRPr="00DB7537">
        <w:rPr>
          <w:rFonts w:ascii="Sylfaen" w:hAnsi="Sylfaen"/>
          <w:b/>
          <w:lang w:val="ka-GE"/>
        </w:rPr>
        <w:t xml:space="preserve"> </w:t>
      </w:r>
      <w:r w:rsidRPr="00DB7537">
        <w:rPr>
          <w:rFonts w:ascii="Sylfaen" w:hAnsi="Sylfaen" w:cs="Sylfaen"/>
          <w:b/>
          <w:lang w:val="ka-GE"/>
        </w:rPr>
        <w:t>არანებაყოფლობითი</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სტაციონარული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მსჯავრდებულთა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ბრალდებულთა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იძულებითი</w:t>
      </w:r>
      <w:r w:rsidRPr="00DB7537">
        <w:rPr>
          <w:rFonts w:ascii="Sylfaen" w:hAnsi="Sylfaen"/>
          <w:b/>
          <w:lang w:val="ka-GE"/>
        </w:rPr>
        <w:t xml:space="preserve"> </w:t>
      </w:r>
      <w:r w:rsidRPr="00DB7537">
        <w:rPr>
          <w:rFonts w:ascii="Sylfaen" w:hAnsi="Sylfaen" w:cs="Sylfaen"/>
          <w:b/>
          <w:lang w:val="ka-GE"/>
        </w:rPr>
        <w:t>სტაციონარული</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მიმღებ</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საყოველთაო</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დაცვის</w:t>
      </w:r>
      <w:r w:rsidRPr="00DB7537">
        <w:rPr>
          <w:rFonts w:ascii="Sylfaen" w:hAnsi="Sylfaen"/>
          <w:b/>
          <w:lang w:val="ka-GE"/>
        </w:rPr>
        <w:t xml:space="preserve"> </w:t>
      </w:r>
      <w:r w:rsidRPr="00DB7537">
        <w:rPr>
          <w:rFonts w:ascii="Sylfaen" w:hAnsi="Sylfaen" w:cs="Sylfaen"/>
          <w:b/>
          <w:lang w:val="ka-GE"/>
        </w:rPr>
        <w:t>პროგრამაში</w:t>
      </w:r>
      <w:r w:rsidRPr="00DB7537">
        <w:rPr>
          <w:rFonts w:ascii="Sylfaen" w:hAnsi="Sylfaen"/>
          <w:b/>
          <w:lang w:val="ka-GE"/>
        </w:rPr>
        <w:t xml:space="preserve"> </w:t>
      </w:r>
      <w:r w:rsidRPr="00DB7537">
        <w:rPr>
          <w:rFonts w:ascii="Sylfaen" w:hAnsi="Sylfaen" w:cs="Sylfaen"/>
          <w:b/>
          <w:lang w:val="ka-GE"/>
        </w:rPr>
        <w:t>ჩართვის</w:t>
      </w:r>
      <w:r w:rsidRPr="00DB7537">
        <w:rPr>
          <w:rFonts w:ascii="Sylfaen" w:hAnsi="Sylfaen"/>
          <w:b/>
          <w:lang w:val="ka-GE"/>
        </w:rPr>
        <w:t xml:space="preserve"> </w:t>
      </w:r>
      <w:r w:rsidRPr="00DB7537">
        <w:rPr>
          <w:rFonts w:ascii="Sylfaen" w:hAnsi="Sylfaen" w:cs="Sylfaen"/>
          <w:b/>
          <w:lang w:val="ka-GE"/>
        </w:rPr>
        <w:t>დეტალური</w:t>
      </w:r>
      <w:r w:rsidRPr="00DB7537">
        <w:rPr>
          <w:rFonts w:ascii="Sylfaen" w:hAnsi="Sylfaen"/>
          <w:b/>
          <w:lang w:val="ka-GE"/>
        </w:rPr>
        <w:t xml:space="preserve"> </w:t>
      </w:r>
      <w:r w:rsidRPr="00DB7537">
        <w:rPr>
          <w:rFonts w:ascii="Sylfaen" w:hAnsi="Sylfaen" w:cs="Sylfaen"/>
          <w:b/>
          <w:lang w:val="ka-GE"/>
        </w:rPr>
        <w:t>წესისა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პროცედურის</w:t>
      </w:r>
      <w:r w:rsidRPr="00DB7537">
        <w:rPr>
          <w:rFonts w:ascii="Sylfaen" w:hAnsi="Sylfaen"/>
          <w:b/>
          <w:lang w:val="ka-GE"/>
        </w:rPr>
        <w:t xml:space="preserve"> </w:t>
      </w:r>
      <w:r w:rsidRPr="00DB7537">
        <w:rPr>
          <w:rFonts w:ascii="Sylfaen" w:hAnsi="Sylfaen" w:cs="Sylfaen"/>
          <w:b/>
          <w:lang w:val="ka-GE"/>
        </w:rPr>
        <w:t>განსაზღვრა</w:t>
      </w:r>
      <w:r w:rsidRPr="00DB7537">
        <w:rPr>
          <w:rFonts w:ascii="Sylfaen" w:hAnsi="Sylfaen"/>
          <w:b/>
          <w:lang w:val="ka-GE"/>
        </w:rPr>
        <w:t xml:space="preserve"> </w:t>
      </w:r>
      <w:r w:rsidRPr="00DB7537">
        <w:rPr>
          <w:rFonts w:ascii="Sylfaen" w:hAnsi="Sylfaen" w:cs="Sylfaen"/>
          <w:b/>
          <w:lang w:val="ka-GE"/>
        </w:rPr>
        <w:t>ერთგვაროვანი</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პრაქტიკის</w:t>
      </w:r>
      <w:r w:rsidRPr="00DB7537">
        <w:rPr>
          <w:rFonts w:ascii="Sylfaen" w:hAnsi="Sylfaen"/>
          <w:b/>
          <w:lang w:val="ka-GE"/>
        </w:rPr>
        <w:t xml:space="preserve"> </w:t>
      </w:r>
      <w:r w:rsidRPr="00DB7537">
        <w:rPr>
          <w:rFonts w:ascii="Sylfaen" w:hAnsi="Sylfaen" w:cs="Sylfaen"/>
          <w:b/>
          <w:lang w:val="ka-GE"/>
        </w:rPr>
        <w:t>ჩამოსაყალიბებლად</w:t>
      </w:r>
      <w:r w:rsidRPr="00DB7537">
        <w:rPr>
          <w:rFonts w:ascii="Sylfaen" w:hAnsi="Sylfaen"/>
          <w:b/>
          <w:lang w:val="ka-GE"/>
        </w:rPr>
        <w:t xml:space="preserve">; </w:t>
      </w:r>
    </w:p>
    <w:p w14:paraId="561F0B37" w14:textId="6D53A237" w:rsidR="007925A7" w:rsidRPr="00DB7537" w:rsidRDefault="00005059" w:rsidP="0094451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hAnsi="Sylfaen" w:cs="Sylfaen"/>
          <w:lang w:val="ka-GE"/>
        </w:rPr>
      </w:pPr>
      <w:r>
        <w:rPr>
          <w:rFonts w:ascii="Sylfaen" w:hAnsi="Sylfaen" w:cs="Sylfaen"/>
          <w:lang w:val="ka-GE"/>
        </w:rPr>
        <w:tab/>
      </w:r>
      <w:r>
        <w:rPr>
          <w:rFonts w:ascii="Sylfaen" w:hAnsi="Sylfaen" w:cs="Sylfaen"/>
          <w:lang w:val="ka-GE"/>
        </w:rPr>
        <w:tab/>
        <w:t xml:space="preserve">  </w:t>
      </w:r>
      <w:r w:rsidR="007925A7" w:rsidRPr="00DB7537">
        <w:rPr>
          <w:rFonts w:ascii="Sylfaen" w:hAnsi="Sylfaen" w:cs="Sylfaen"/>
          <w:lang w:val="ka-GE"/>
        </w:rPr>
        <w:t xml:space="preserve">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w:t>
      </w:r>
      <w:r w:rsidR="007925A7" w:rsidRPr="00DB7537">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14:paraId="22851322" w14:textId="77777777" w:rsidR="005079EA" w:rsidRPr="00DB7537" w:rsidRDefault="005079EA" w:rsidP="005079E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360"/>
        <w:jc w:val="both"/>
        <w:rPr>
          <w:rFonts w:ascii="Sylfaen" w:hAnsi="Sylfaen" w:cs="Sylfaen"/>
          <w:lang w:val="ka-GE"/>
        </w:rPr>
      </w:pPr>
    </w:p>
    <w:p w14:paraId="759BA6A1" w14:textId="1798EF10" w:rsidR="00EF38F7" w:rsidRPr="00DB7537" w:rsidRDefault="00EF38F7" w:rsidP="00AC415F">
      <w:pPr>
        <w:jc w:val="both"/>
        <w:rPr>
          <w:rFonts w:ascii="Sylfaen" w:hAnsi="Sylfaen"/>
          <w:b/>
          <w:lang w:val="ka-GE"/>
        </w:rPr>
      </w:pPr>
      <w:r w:rsidRPr="00DB7537">
        <w:rPr>
          <w:rFonts w:ascii="Sylfaen" w:hAnsi="Sylfaen" w:cs="Sylfaen"/>
          <w:b/>
          <w:lang w:val="ka-GE"/>
        </w:rPr>
        <w:t>ჰ</w:t>
      </w:r>
      <w:r w:rsidR="00944513" w:rsidRPr="00DB7537">
        <w:rPr>
          <w:rFonts w:ascii="Sylfaen" w:hAnsi="Sylfaen"/>
          <w:b/>
          <w:vertAlign w:val="superscript"/>
          <w:lang w:val="ka-GE"/>
        </w:rPr>
        <w:t>11</w:t>
      </w:r>
      <w:r w:rsidRPr="00DB7537">
        <w:rPr>
          <w:rFonts w:ascii="Sylfaen" w:hAnsi="Sylfaen"/>
          <w:b/>
          <w:lang w:val="ka-GE"/>
        </w:rPr>
        <w:t xml:space="preserve">) </w:t>
      </w:r>
      <w:r w:rsidRPr="00DB7537">
        <w:rPr>
          <w:rFonts w:ascii="Sylfaen" w:hAnsi="Sylfaen" w:cs="Sylfaen"/>
          <w:b/>
          <w:lang w:val="ka-GE"/>
        </w:rPr>
        <w:t>ის</w:t>
      </w:r>
      <w:r w:rsidRPr="00DB7537">
        <w:rPr>
          <w:rFonts w:ascii="Sylfaen" w:hAnsi="Sylfaen"/>
          <w:b/>
          <w:lang w:val="ka-GE"/>
        </w:rPr>
        <w:t xml:space="preserve"> </w:t>
      </w:r>
      <w:r w:rsidRPr="00DB7537">
        <w:rPr>
          <w:rFonts w:ascii="Sylfaen" w:hAnsi="Sylfaen" w:cs="Sylfaen"/>
          <w:b/>
          <w:lang w:val="ka-GE"/>
        </w:rPr>
        <w:t>პაციენტები</w:t>
      </w:r>
      <w:r w:rsidRPr="00DB7537">
        <w:rPr>
          <w:rFonts w:ascii="Sylfaen" w:hAnsi="Sylfaen"/>
          <w:b/>
          <w:lang w:val="ka-GE"/>
        </w:rPr>
        <w:t xml:space="preserve">, </w:t>
      </w:r>
      <w:r w:rsidRPr="00DB7537">
        <w:rPr>
          <w:rFonts w:ascii="Sylfaen" w:hAnsi="Sylfaen" w:cs="Sylfaen"/>
          <w:b/>
          <w:lang w:val="ka-GE"/>
        </w:rPr>
        <w:t>რომლებიც</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სარგებლობენ</w:t>
      </w:r>
      <w:r w:rsidRPr="00DB7537">
        <w:rPr>
          <w:rFonts w:ascii="Sylfaen" w:hAnsi="Sylfaen"/>
          <w:b/>
          <w:lang w:val="ka-GE"/>
        </w:rPr>
        <w:t xml:space="preserve"> </w:t>
      </w:r>
      <w:r w:rsidRPr="00DB7537">
        <w:rPr>
          <w:rFonts w:ascii="Sylfaen" w:hAnsi="Sylfaen" w:cs="Sylfaen"/>
          <w:b/>
          <w:lang w:val="ka-GE"/>
        </w:rPr>
        <w:t>სოციალური</w:t>
      </w:r>
      <w:r w:rsidRPr="00DB7537">
        <w:rPr>
          <w:rFonts w:ascii="Sylfaen" w:hAnsi="Sylfaen"/>
          <w:b/>
          <w:lang w:val="ka-GE"/>
        </w:rPr>
        <w:t xml:space="preserve"> </w:t>
      </w:r>
      <w:r w:rsidRPr="00DB7537">
        <w:rPr>
          <w:rFonts w:ascii="Sylfaen" w:hAnsi="Sylfaen" w:cs="Sylfaen"/>
          <w:b/>
          <w:lang w:val="ka-GE"/>
        </w:rPr>
        <w:t>ბენეფიტით</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ჰყავთ</w:t>
      </w:r>
      <w:r w:rsidRPr="00DB7537">
        <w:rPr>
          <w:rFonts w:ascii="Sylfaen" w:hAnsi="Sylfaen"/>
          <w:b/>
          <w:lang w:val="ka-GE"/>
        </w:rPr>
        <w:t xml:space="preserve"> </w:t>
      </w:r>
      <w:r w:rsidRPr="00DB7537">
        <w:rPr>
          <w:rFonts w:ascii="Sylfaen" w:hAnsi="Sylfaen" w:cs="Sylfaen"/>
          <w:b/>
          <w:lang w:val="ka-GE"/>
        </w:rPr>
        <w:t>მხარდამჭერები</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საჭირო</w:t>
      </w:r>
      <w:r w:rsidRPr="00DB7537">
        <w:rPr>
          <w:rFonts w:ascii="Sylfaen" w:hAnsi="Sylfaen"/>
          <w:b/>
          <w:lang w:val="ka-GE"/>
        </w:rPr>
        <w:t xml:space="preserve"> </w:t>
      </w:r>
      <w:r w:rsidRPr="00DB7537">
        <w:rPr>
          <w:rFonts w:ascii="Sylfaen" w:hAnsi="Sylfaen" w:cs="Sylfaen"/>
          <w:b/>
          <w:lang w:val="ka-GE"/>
        </w:rPr>
        <w:t>მედიკამენტებით</w:t>
      </w:r>
      <w:r w:rsidRPr="00DB7537">
        <w:rPr>
          <w:rFonts w:ascii="Sylfaen" w:hAnsi="Sylfaen"/>
          <w:b/>
          <w:lang w:val="ka-GE"/>
        </w:rPr>
        <w:t xml:space="preserve">; </w:t>
      </w:r>
    </w:p>
    <w:p w14:paraId="428B7ACE" w14:textId="686B9A8F" w:rsidR="007925A7"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lang w:val="ka-GE"/>
        </w:rPr>
      </w:pPr>
      <w:r>
        <w:rPr>
          <w:rFonts w:ascii="Sylfaen" w:hAnsi="Sylfaen" w:cs="Sylfaen"/>
          <w:lang w:val="ka-GE"/>
        </w:rPr>
        <w:tab/>
      </w:r>
      <w:r w:rsidR="007925A7" w:rsidRPr="00DB7537">
        <w:rPr>
          <w:rFonts w:ascii="Sylfaen" w:hAnsi="Sylfaen" w:cs="Sylfaen"/>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CA2479" w:rsidRPr="00DB7537">
        <w:rPr>
          <w:rFonts w:ascii="Sylfaen" w:hAnsi="Sylfaen" w:cs="Sylfaen"/>
          <w:lang w:val="ka-GE"/>
        </w:rPr>
        <w:t>ა</w:t>
      </w:r>
      <w:r w:rsidR="007925A7" w:rsidRPr="00DB7537">
        <w:rPr>
          <w:rFonts w:ascii="Sylfaen" w:hAnsi="Sylfaen" w:cs="Sylfaen"/>
          <w:lang w:val="ka-GE"/>
        </w:rPr>
        <w:t xml:space="preserve">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14:paraId="6F545CA1" w14:textId="6D49F322"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12</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სტაციონარულ</w:t>
      </w:r>
      <w:r w:rsidRPr="00DB7537">
        <w:rPr>
          <w:rFonts w:ascii="Sylfaen" w:hAnsi="Sylfaen"/>
          <w:b/>
          <w:lang w:val="ka-GE"/>
        </w:rPr>
        <w:t xml:space="preserve"> </w:t>
      </w:r>
      <w:r w:rsidRPr="00DB7537">
        <w:rPr>
          <w:rFonts w:ascii="Sylfaen" w:hAnsi="Sylfaen" w:cs="Sylfaen"/>
          <w:b/>
          <w:lang w:val="ka-GE"/>
        </w:rPr>
        <w:t>ფსიქიატრიულ</w:t>
      </w:r>
      <w:r w:rsidRPr="00DB7537">
        <w:rPr>
          <w:rFonts w:ascii="Sylfaen" w:hAnsi="Sylfaen"/>
          <w:b/>
          <w:lang w:val="ka-GE"/>
        </w:rPr>
        <w:t xml:space="preserve"> </w:t>
      </w:r>
      <w:r w:rsidRPr="00DB7537">
        <w:rPr>
          <w:rFonts w:ascii="Sylfaen" w:hAnsi="Sylfaen" w:cs="Sylfaen"/>
          <w:b/>
          <w:lang w:val="ka-GE"/>
        </w:rPr>
        <w:t>დაწესებულებებში</w:t>
      </w:r>
      <w:r w:rsidRPr="00DB7537">
        <w:rPr>
          <w:rFonts w:ascii="Sylfaen" w:hAnsi="Sylfaen"/>
          <w:b/>
          <w:lang w:val="ka-GE"/>
        </w:rPr>
        <w:t xml:space="preserve"> </w:t>
      </w:r>
      <w:r w:rsidRPr="00DB7537">
        <w:rPr>
          <w:rFonts w:ascii="Sylfaen" w:hAnsi="Sylfaen" w:cs="Sylfaen"/>
          <w:b/>
          <w:lang w:val="ka-GE"/>
        </w:rPr>
        <w:t>პაციენტ</w:t>
      </w:r>
      <w:r w:rsidRPr="00DB7537">
        <w:rPr>
          <w:rFonts w:ascii="Sylfaen" w:hAnsi="Sylfaen"/>
          <w:b/>
          <w:lang w:val="ka-GE"/>
        </w:rPr>
        <w:t xml:space="preserve"> </w:t>
      </w:r>
      <w:r w:rsidRPr="00DB7537">
        <w:rPr>
          <w:rFonts w:ascii="Sylfaen" w:hAnsi="Sylfaen" w:cs="Sylfaen"/>
          <w:b/>
          <w:lang w:val="ka-GE"/>
        </w:rPr>
        <w:t>ქალთა</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დაცვა</w:t>
      </w:r>
      <w:r w:rsidRPr="00DB7537">
        <w:rPr>
          <w:rFonts w:ascii="Sylfaen" w:hAnsi="Sylfaen"/>
          <w:b/>
          <w:lang w:val="ka-GE"/>
        </w:rPr>
        <w:t xml:space="preserve"> </w:t>
      </w:r>
      <w:r w:rsidRPr="00DB7537">
        <w:rPr>
          <w:rFonts w:ascii="Sylfaen" w:hAnsi="Sylfaen" w:cs="Sylfaen"/>
          <w:b/>
          <w:lang w:val="ka-GE"/>
        </w:rPr>
        <w:t>მათთვის</w:t>
      </w:r>
      <w:r w:rsidRPr="00DB7537">
        <w:rPr>
          <w:rFonts w:ascii="Sylfaen" w:hAnsi="Sylfaen"/>
          <w:b/>
          <w:lang w:val="ka-GE"/>
        </w:rPr>
        <w:t xml:space="preserve"> </w:t>
      </w:r>
      <w:r w:rsidRPr="00DB7537">
        <w:rPr>
          <w:rFonts w:ascii="Sylfaen" w:hAnsi="Sylfaen" w:cs="Sylfaen"/>
          <w:b/>
          <w:lang w:val="ka-GE"/>
        </w:rPr>
        <w:t>ინფორმაციის</w:t>
      </w:r>
      <w:r w:rsidRPr="00DB7537">
        <w:rPr>
          <w:rFonts w:ascii="Sylfaen" w:hAnsi="Sylfaen"/>
          <w:b/>
          <w:lang w:val="ka-GE"/>
        </w:rPr>
        <w:t xml:space="preserve"> </w:t>
      </w:r>
      <w:r w:rsidRPr="00DB7537">
        <w:rPr>
          <w:rFonts w:ascii="Sylfaen" w:hAnsi="Sylfaen" w:cs="Sylfaen"/>
          <w:b/>
          <w:lang w:val="ka-GE"/>
        </w:rPr>
        <w:t>გასაგები</w:t>
      </w:r>
      <w:r w:rsidRPr="00DB7537">
        <w:rPr>
          <w:rFonts w:ascii="Sylfaen" w:hAnsi="Sylfaen"/>
          <w:b/>
          <w:lang w:val="ka-GE"/>
        </w:rPr>
        <w:t xml:space="preserve"> </w:t>
      </w:r>
      <w:r w:rsidRPr="00DB7537">
        <w:rPr>
          <w:rFonts w:ascii="Sylfaen" w:hAnsi="Sylfaen" w:cs="Sylfaen"/>
          <w:b/>
          <w:lang w:val="ka-GE"/>
        </w:rPr>
        <w:t>ფორმით</w:t>
      </w:r>
      <w:r w:rsidRPr="00DB7537">
        <w:rPr>
          <w:rFonts w:ascii="Sylfaen" w:hAnsi="Sylfaen"/>
          <w:b/>
          <w:lang w:val="ka-GE"/>
        </w:rPr>
        <w:t xml:space="preserve"> </w:t>
      </w:r>
      <w:r w:rsidRPr="00DB7537">
        <w:rPr>
          <w:rFonts w:ascii="Sylfaen" w:hAnsi="Sylfaen" w:cs="Sylfaen"/>
          <w:b/>
          <w:lang w:val="ka-GE"/>
        </w:rPr>
        <w:t>მიწოდებით</w:t>
      </w:r>
      <w:r w:rsidRPr="00DB7537">
        <w:rPr>
          <w:rFonts w:ascii="Sylfaen" w:hAnsi="Sylfaen"/>
          <w:b/>
          <w:lang w:val="ka-GE"/>
        </w:rPr>
        <w:t xml:space="preserve">, </w:t>
      </w:r>
      <w:r w:rsidRPr="00DB7537">
        <w:rPr>
          <w:rFonts w:ascii="Sylfaen" w:hAnsi="Sylfaen" w:cs="Sylfaen"/>
          <w:b/>
          <w:lang w:val="ka-GE"/>
        </w:rPr>
        <w:t>აგრეთვე</w:t>
      </w:r>
      <w:r w:rsidRPr="00DB7537">
        <w:rPr>
          <w:rFonts w:ascii="Sylfaen" w:hAnsi="Sylfaen"/>
          <w:b/>
          <w:lang w:val="ka-GE"/>
        </w:rPr>
        <w:t xml:space="preserve"> </w:t>
      </w:r>
      <w:r w:rsidRPr="00DB7537">
        <w:rPr>
          <w:rFonts w:ascii="Sylfaen" w:hAnsi="Sylfaen" w:cs="Sylfaen"/>
          <w:b/>
          <w:lang w:val="ka-GE"/>
        </w:rPr>
        <w:t>შესაბამისი</w:t>
      </w:r>
      <w:r w:rsidRPr="00DB7537">
        <w:rPr>
          <w:rFonts w:ascii="Sylfaen" w:hAnsi="Sylfaen"/>
          <w:b/>
          <w:lang w:val="ka-GE"/>
        </w:rPr>
        <w:t xml:space="preserve"> </w:t>
      </w:r>
      <w:r w:rsidRPr="00DB7537">
        <w:rPr>
          <w:rFonts w:ascii="Sylfaen" w:hAnsi="Sylfaen" w:cs="Sylfaen"/>
          <w:b/>
          <w:lang w:val="ka-GE"/>
        </w:rPr>
        <w:t>სპეციალისტების</w:t>
      </w:r>
      <w:r w:rsidRPr="00DB7537">
        <w:rPr>
          <w:rFonts w:ascii="Sylfaen" w:hAnsi="Sylfaen"/>
          <w:b/>
          <w:lang w:val="ka-GE"/>
        </w:rPr>
        <w:t xml:space="preserve"> </w:t>
      </w:r>
      <w:r w:rsidRPr="00DB7537">
        <w:rPr>
          <w:rFonts w:ascii="Sylfaen" w:hAnsi="Sylfaen" w:cs="Sylfaen"/>
          <w:b/>
          <w:lang w:val="ka-GE"/>
        </w:rPr>
        <w:t>მიერ</w:t>
      </w:r>
      <w:r w:rsidRPr="00DB7537">
        <w:rPr>
          <w:rFonts w:ascii="Sylfaen" w:hAnsi="Sylfaen"/>
          <w:b/>
          <w:lang w:val="ka-GE"/>
        </w:rPr>
        <w:t xml:space="preserve"> </w:t>
      </w:r>
      <w:r w:rsidRPr="00DB7537">
        <w:rPr>
          <w:rFonts w:ascii="Sylfaen" w:hAnsi="Sylfaen" w:cs="Sylfaen"/>
          <w:b/>
          <w:lang w:val="ka-GE"/>
        </w:rPr>
        <w:t>მომსახურების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გაწევით</w:t>
      </w:r>
      <w:r w:rsidRPr="00DB7537">
        <w:rPr>
          <w:rFonts w:ascii="Sylfaen" w:hAnsi="Sylfaen"/>
          <w:b/>
          <w:lang w:val="ka-GE"/>
        </w:rPr>
        <w:t xml:space="preserve">; </w:t>
      </w:r>
    </w:p>
    <w:p w14:paraId="62D5F813" w14:textId="4CFE7CBB" w:rsidR="007925A7" w:rsidRPr="00DB7537" w:rsidRDefault="007925A7" w:rsidP="00005059">
      <w:pPr>
        <w:spacing w:after="0" w:line="240" w:lineRule="auto"/>
        <w:ind w:firstLine="720"/>
        <w:jc w:val="both"/>
        <w:rPr>
          <w:rFonts w:ascii="Sylfaen" w:hAnsi="Sylfaen" w:cs="Microsoft Sans Serif"/>
          <w:lang w:val="ka-GE"/>
        </w:rPr>
      </w:pPr>
      <w:r w:rsidRPr="00DB7537">
        <w:rPr>
          <w:rFonts w:ascii="Sylfaen" w:hAnsi="Sylfaen" w:cs="Sylfaen"/>
          <w:lang w:val="ka-GE"/>
        </w:rPr>
        <w:t>საქართველოს</w:t>
      </w:r>
      <w:r w:rsidRPr="00DB7537">
        <w:rPr>
          <w:rFonts w:ascii="Sylfaen" w:hAnsi="Sylfaen" w:cs="Microsoft Sans Serif"/>
          <w:lang w:val="ka-GE"/>
        </w:rPr>
        <w:t xml:space="preserve"> </w:t>
      </w:r>
      <w:r w:rsidRPr="00DB7537">
        <w:rPr>
          <w:rFonts w:ascii="Sylfaen" w:hAnsi="Sylfaen" w:cs="Sylfaen"/>
          <w:lang w:val="ka-GE"/>
        </w:rPr>
        <w:t>მეან</w:t>
      </w:r>
      <w:r w:rsidRPr="00DB7537">
        <w:rPr>
          <w:rFonts w:ascii="Sylfaen" w:hAnsi="Sylfaen" w:cs="Microsoft Sans Serif"/>
          <w:lang w:val="ka-GE"/>
        </w:rPr>
        <w:t>-</w:t>
      </w:r>
      <w:r w:rsidRPr="00DB7537">
        <w:rPr>
          <w:rFonts w:ascii="Sylfaen" w:hAnsi="Sylfaen" w:cs="Sylfaen"/>
          <w:lang w:val="ka-GE"/>
        </w:rPr>
        <w:t>გინეკოლოგთა</w:t>
      </w:r>
      <w:r w:rsidRPr="00DB7537">
        <w:rPr>
          <w:rFonts w:ascii="Sylfaen" w:hAnsi="Sylfaen" w:cs="Microsoft Sans Serif"/>
          <w:lang w:val="ka-GE"/>
        </w:rPr>
        <w:t xml:space="preserve"> </w:t>
      </w:r>
      <w:r w:rsidRPr="00DB7537">
        <w:rPr>
          <w:rFonts w:ascii="Sylfaen" w:hAnsi="Sylfaen" w:cs="Sylfaen"/>
          <w:lang w:val="ka-GE"/>
        </w:rPr>
        <w:t>ასოციაციის</w:t>
      </w:r>
      <w:r w:rsidRPr="00DB7537">
        <w:rPr>
          <w:rFonts w:ascii="Sylfaen" w:hAnsi="Sylfaen" w:cs="Microsoft Sans Serif"/>
          <w:lang w:val="ka-GE"/>
        </w:rPr>
        <w:t xml:space="preserve"> </w:t>
      </w:r>
      <w:r w:rsidRPr="00DB7537">
        <w:rPr>
          <w:rFonts w:ascii="Sylfaen" w:hAnsi="Sylfaen" w:cs="Sylfaen"/>
          <w:lang w:val="ka-GE"/>
        </w:rPr>
        <w:t>მიერ</w:t>
      </w:r>
      <w:r w:rsidRPr="00DB7537">
        <w:rPr>
          <w:rFonts w:ascii="Sylfaen" w:hAnsi="Sylfaen" w:cs="Microsoft Sans Serif"/>
          <w:lang w:val="ka-GE"/>
        </w:rPr>
        <w:t xml:space="preserve"> </w:t>
      </w:r>
      <w:r w:rsidRPr="00DB7537">
        <w:rPr>
          <w:rFonts w:ascii="Sylfaen" w:hAnsi="Sylfaen" w:cs="Sylfaen"/>
          <w:lang w:val="ka-GE"/>
        </w:rPr>
        <w:t>მომზადდა</w:t>
      </w:r>
      <w:r w:rsidRPr="00DB7537">
        <w:rPr>
          <w:rFonts w:ascii="Sylfaen" w:hAnsi="Sylfaen" w:cs="Microsoft Sans Serif"/>
          <w:lang w:val="ka-GE"/>
        </w:rPr>
        <w:t xml:space="preserve"> </w:t>
      </w:r>
      <w:r w:rsidRPr="00DB7537">
        <w:rPr>
          <w:rFonts w:ascii="Sylfaen" w:hAnsi="Sylfaen" w:cs="Sylfaen"/>
          <w:lang w:val="ka-GE"/>
        </w:rPr>
        <w:t>ფსიქიატრიულ</w:t>
      </w:r>
      <w:r w:rsidRPr="00DB7537">
        <w:rPr>
          <w:rFonts w:ascii="Sylfaen" w:hAnsi="Sylfaen" w:cs="Microsoft Sans Serif"/>
          <w:lang w:val="ka-GE"/>
        </w:rPr>
        <w:t xml:space="preserve"> </w:t>
      </w:r>
      <w:r w:rsidRPr="00DB7537">
        <w:rPr>
          <w:rFonts w:ascii="Sylfaen" w:hAnsi="Sylfaen" w:cs="Sylfaen"/>
          <w:lang w:val="ka-GE"/>
        </w:rPr>
        <w:t>კლინიკებში</w:t>
      </w:r>
      <w:r w:rsidRPr="00DB7537">
        <w:rPr>
          <w:rFonts w:ascii="Sylfaen" w:hAnsi="Sylfaen" w:cs="Microsoft Sans Serif"/>
          <w:lang w:val="ka-GE"/>
        </w:rPr>
        <w:t xml:space="preserve"> </w:t>
      </w:r>
      <w:r w:rsidRPr="00DB7537">
        <w:rPr>
          <w:rFonts w:ascii="Sylfaen" w:hAnsi="Sylfaen" w:cs="Sylfaen"/>
          <w:lang w:val="ka-GE"/>
        </w:rPr>
        <w:t>რეპროდუქციული</w:t>
      </w:r>
      <w:r w:rsidRPr="00DB7537">
        <w:rPr>
          <w:rFonts w:ascii="Sylfaen" w:hAnsi="Sylfaen" w:cs="Microsoft Sans Serif"/>
          <w:lang w:val="ka-GE"/>
        </w:rPr>
        <w:t xml:space="preserve"> </w:t>
      </w:r>
      <w:r w:rsidRPr="00DB7537">
        <w:rPr>
          <w:rFonts w:ascii="Sylfaen" w:hAnsi="Sylfaen" w:cs="Sylfaen"/>
          <w:lang w:val="ka-GE"/>
        </w:rPr>
        <w:t>ჯანმრთელობის</w:t>
      </w:r>
      <w:r w:rsidRPr="00DB7537">
        <w:rPr>
          <w:rFonts w:ascii="Sylfaen" w:hAnsi="Sylfaen" w:cs="Microsoft Sans Serif"/>
          <w:lang w:val="ka-GE"/>
        </w:rPr>
        <w:t xml:space="preserve"> </w:t>
      </w:r>
      <w:r w:rsidRPr="00DB7537">
        <w:rPr>
          <w:rFonts w:ascii="Sylfaen" w:hAnsi="Sylfaen" w:cs="Sylfaen"/>
          <w:lang w:val="ka-GE"/>
        </w:rPr>
        <w:t>სერვისის</w:t>
      </w:r>
      <w:r w:rsidRPr="00DB7537">
        <w:rPr>
          <w:rFonts w:ascii="Sylfaen" w:hAnsi="Sylfaen" w:cs="Microsoft Sans Serif"/>
          <w:lang w:val="ka-GE"/>
        </w:rPr>
        <w:t xml:space="preserve"> </w:t>
      </w:r>
      <w:r w:rsidRPr="00DB7537">
        <w:rPr>
          <w:rFonts w:ascii="Sylfaen" w:hAnsi="Sylfaen" w:cs="Sylfaen"/>
          <w:lang w:val="ka-GE"/>
        </w:rPr>
        <w:t>მიწოდების</w:t>
      </w:r>
      <w:r w:rsidRPr="00DB7537">
        <w:rPr>
          <w:rFonts w:ascii="Sylfaen" w:hAnsi="Sylfaen" w:cs="Microsoft Sans Serif"/>
          <w:lang w:val="ka-GE"/>
        </w:rPr>
        <w:t xml:space="preserve"> </w:t>
      </w:r>
      <w:r w:rsidRPr="00DB7537">
        <w:rPr>
          <w:rFonts w:ascii="Sylfaen" w:hAnsi="Sylfaen" w:cs="Sylfaen"/>
          <w:lang w:val="ka-GE"/>
        </w:rPr>
        <w:t>პროტოკოლის</w:t>
      </w:r>
      <w:r w:rsidRPr="00DB7537">
        <w:rPr>
          <w:rFonts w:ascii="Sylfaen" w:hAnsi="Sylfaen" w:cs="Microsoft Sans Serif"/>
          <w:lang w:val="ka-GE"/>
        </w:rPr>
        <w:t xml:space="preserve"> </w:t>
      </w:r>
      <w:r w:rsidRPr="00DB7537">
        <w:rPr>
          <w:rFonts w:ascii="Sylfaen" w:hAnsi="Sylfaen" w:cs="Sylfaen"/>
          <w:lang w:val="ka-GE"/>
        </w:rPr>
        <w:t>პროექტი</w:t>
      </w:r>
      <w:r w:rsidRPr="00DB7537">
        <w:rPr>
          <w:rFonts w:ascii="Sylfaen" w:hAnsi="Sylfaen" w:cs="Microsoft Sans Serif"/>
          <w:lang w:val="ka-GE"/>
        </w:rPr>
        <w:t xml:space="preserve">, </w:t>
      </w:r>
      <w:r w:rsidRPr="00DB7537">
        <w:rPr>
          <w:rFonts w:ascii="Sylfaen" w:hAnsi="Sylfaen" w:cs="Sylfaen"/>
          <w:lang w:val="ka-GE"/>
        </w:rPr>
        <w:t>რომელიც</w:t>
      </w:r>
      <w:r w:rsidRPr="00DB7537">
        <w:rPr>
          <w:rFonts w:ascii="Sylfaen" w:hAnsi="Sylfaen" w:cs="Microsoft Sans Serif"/>
          <w:lang w:val="ka-GE"/>
        </w:rPr>
        <w:t xml:space="preserve"> </w:t>
      </w:r>
      <w:r w:rsidRPr="00DB7537">
        <w:rPr>
          <w:rFonts w:ascii="Sylfaen" w:hAnsi="Sylfaen" w:cs="Sylfaen"/>
          <w:lang w:val="ka-GE"/>
        </w:rPr>
        <w:t>საჭიროებს</w:t>
      </w:r>
      <w:r w:rsidRPr="00DB7537">
        <w:rPr>
          <w:rFonts w:ascii="Sylfaen" w:hAnsi="Sylfaen" w:cs="Microsoft Sans Serif"/>
          <w:lang w:val="ka-GE"/>
        </w:rPr>
        <w:t xml:space="preserve"> </w:t>
      </w:r>
      <w:r w:rsidRPr="00DB7537">
        <w:rPr>
          <w:rFonts w:ascii="Sylfaen" w:hAnsi="Sylfaen" w:cs="Sylfaen"/>
          <w:lang w:val="ka-GE"/>
        </w:rPr>
        <w:t>შეთანხმებას</w:t>
      </w:r>
      <w:r w:rsidRPr="00DB7537">
        <w:rPr>
          <w:rFonts w:ascii="Sylfaen" w:hAnsi="Sylfaen" w:cs="Microsoft Sans Serif"/>
          <w:lang w:val="ka-GE"/>
        </w:rPr>
        <w:t xml:space="preserve"> </w:t>
      </w:r>
      <w:r w:rsidRPr="00DB7537">
        <w:rPr>
          <w:rFonts w:ascii="Sylfaen" w:hAnsi="Sylfaen" w:cs="Sylfaen"/>
          <w:lang w:val="ka-GE"/>
        </w:rPr>
        <w:t>ფსიქიატრთა</w:t>
      </w:r>
      <w:r w:rsidRPr="00DB7537">
        <w:rPr>
          <w:rFonts w:ascii="Sylfaen" w:hAnsi="Sylfaen" w:cs="Microsoft Sans Serif"/>
          <w:lang w:val="ka-GE"/>
        </w:rPr>
        <w:t xml:space="preserve"> </w:t>
      </w:r>
      <w:r w:rsidRPr="00DB7537">
        <w:rPr>
          <w:rFonts w:ascii="Sylfaen" w:hAnsi="Sylfaen" w:cs="Sylfaen"/>
          <w:lang w:val="ka-GE"/>
        </w:rPr>
        <w:t>ასოციაციასთან</w:t>
      </w:r>
      <w:r w:rsidRPr="00DB7537">
        <w:rPr>
          <w:rFonts w:ascii="Sylfaen" w:hAnsi="Sylfaen" w:cs="Microsoft Sans Serif"/>
          <w:lang w:val="ka-GE"/>
        </w:rPr>
        <w:t xml:space="preserve">. </w:t>
      </w:r>
      <w:r w:rsidRPr="00DB7537">
        <w:rPr>
          <w:rFonts w:ascii="Sylfaen" w:hAnsi="Sylfaen" w:cs="Sylfaen"/>
          <w:lang w:val="ka-GE"/>
        </w:rPr>
        <w:t>ამ</w:t>
      </w:r>
      <w:r w:rsidRPr="00DB7537">
        <w:rPr>
          <w:rFonts w:ascii="Sylfaen" w:hAnsi="Sylfaen" w:cs="Microsoft Sans Serif"/>
          <w:lang w:val="ka-GE"/>
        </w:rPr>
        <w:t xml:space="preserve"> </w:t>
      </w:r>
      <w:r w:rsidRPr="00DB7537">
        <w:rPr>
          <w:rFonts w:ascii="Sylfaen" w:hAnsi="Sylfaen" w:cs="Sylfaen"/>
          <w:lang w:val="ka-GE"/>
        </w:rPr>
        <w:t>ეტაპზე</w:t>
      </w:r>
      <w:r w:rsidRPr="00DB7537">
        <w:rPr>
          <w:rFonts w:ascii="Sylfaen" w:hAnsi="Sylfaen" w:cs="Microsoft Sans Serif"/>
          <w:lang w:val="ka-GE"/>
        </w:rPr>
        <w:t xml:space="preserve">,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გადაგზავნილია</w:t>
      </w:r>
      <w:r w:rsidRPr="00DB7537">
        <w:rPr>
          <w:rFonts w:ascii="Sylfaen" w:hAnsi="Sylfaen" w:cs="Microsoft Sans Serif"/>
          <w:lang w:val="ka-GE"/>
        </w:rPr>
        <w:t xml:space="preserve"> </w:t>
      </w:r>
      <w:r w:rsidRPr="00DB7537">
        <w:rPr>
          <w:rFonts w:ascii="Sylfaen" w:hAnsi="Sylfaen" w:cs="Sylfaen"/>
          <w:lang w:val="ka-GE"/>
        </w:rPr>
        <w:t>ფსიქიატრთა</w:t>
      </w:r>
      <w:r w:rsidRPr="00DB7537">
        <w:rPr>
          <w:rFonts w:ascii="Sylfaen" w:hAnsi="Sylfaen" w:cs="Microsoft Sans Serif"/>
          <w:lang w:val="ka-GE"/>
        </w:rPr>
        <w:t xml:space="preserve"> </w:t>
      </w:r>
      <w:r w:rsidRPr="00DB7537">
        <w:rPr>
          <w:rFonts w:ascii="Sylfaen" w:hAnsi="Sylfaen" w:cs="Sylfaen"/>
          <w:lang w:val="ka-GE"/>
        </w:rPr>
        <w:t>ასოციაციაში</w:t>
      </w:r>
      <w:r w:rsidRPr="00DB7537">
        <w:rPr>
          <w:rFonts w:ascii="Sylfaen" w:hAnsi="Sylfaen" w:cs="Microsoft Sans Serif"/>
          <w:lang w:val="ka-GE"/>
        </w:rPr>
        <w:t xml:space="preserve">. </w:t>
      </w:r>
      <w:r w:rsidRPr="00DB7537">
        <w:rPr>
          <w:rFonts w:ascii="Sylfaen" w:hAnsi="Sylfaen" w:cs="Sylfaen"/>
          <w:lang w:val="ka-GE"/>
        </w:rPr>
        <w:t>მხარეთა</w:t>
      </w:r>
      <w:r w:rsidRPr="00DB7537">
        <w:rPr>
          <w:rFonts w:ascii="Sylfaen" w:hAnsi="Sylfaen" w:cs="Microsoft Sans Serif"/>
          <w:lang w:val="ka-GE"/>
        </w:rPr>
        <w:t xml:space="preserve"> </w:t>
      </w:r>
      <w:r w:rsidRPr="00DB7537">
        <w:rPr>
          <w:rFonts w:ascii="Sylfaen" w:hAnsi="Sylfaen" w:cs="Sylfaen"/>
          <w:lang w:val="ka-GE"/>
        </w:rPr>
        <w:t>კონსენსუსის</w:t>
      </w:r>
      <w:r w:rsidRPr="00DB7537">
        <w:rPr>
          <w:rFonts w:ascii="Sylfaen" w:hAnsi="Sylfaen" w:cs="Microsoft Sans Serif"/>
          <w:lang w:val="ka-GE"/>
        </w:rPr>
        <w:t xml:space="preserve"> </w:t>
      </w:r>
      <w:r w:rsidRPr="00DB7537">
        <w:rPr>
          <w:rFonts w:ascii="Sylfaen" w:hAnsi="Sylfaen" w:cs="Sylfaen"/>
          <w:lang w:val="ka-GE"/>
        </w:rPr>
        <w:t>მიღწევის</w:t>
      </w:r>
      <w:r w:rsidRPr="00DB7537">
        <w:rPr>
          <w:rFonts w:ascii="Sylfaen" w:hAnsi="Sylfaen" w:cs="Microsoft Sans Serif"/>
          <w:lang w:val="ka-GE"/>
        </w:rPr>
        <w:t xml:space="preserve"> </w:t>
      </w:r>
      <w:r w:rsidRPr="00DB7537">
        <w:rPr>
          <w:rFonts w:ascii="Sylfaen" w:hAnsi="Sylfaen" w:cs="Sylfaen"/>
          <w:lang w:val="ka-GE"/>
        </w:rPr>
        <w:t>შემდეგ</w:t>
      </w:r>
      <w:r w:rsidRPr="00DB7537">
        <w:rPr>
          <w:rFonts w:ascii="Sylfaen" w:hAnsi="Sylfaen" w:cs="Microsoft Sans Serif"/>
          <w:lang w:val="ka-GE"/>
        </w:rPr>
        <w:t xml:space="preserve">, </w:t>
      </w:r>
      <w:r w:rsidRPr="00DB7537">
        <w:rPr>
          <w:rFonts w:ascii="Sylfaen" w:hAnsi="Sylfaen" w:cs="Sylfaen"/>
          <w:lang w:val="ka-GE"/>
        </w:rPr>
        <w:t>აღნიშნული</w:t>
      </w:r>
      <w:r w:rsidRPr="00DB7537">
        <w:rPr>
          <w:rFonts w:ascii="Sylfaen" w:hAnsi="Sylfaen" w:cs="Microsoft Sans Serif"/>
          <w:lang w:val="ka-GE"/>
        </w:rPr>
        <w:t xml:space="preserve"> </w:t>
      </w:r>
      <w:r w:rsidRPr="00DB7537">
        <w:rPr>
          <w:rFonts w:ascii="Sylfaen" w:hAnsi="Sylfaen" w:cs="Sylfaen"/>
          <w:lang w:val="ka-GE"/>
        </w:rPr>
        <w:t>დოკუმენტი</w:t>
      </w:r>
      <w:r w:rsidRPr="00DB7537">
        <w:rPr>
          <w:rFonts w:ascii="Sylfaen" w:hAnsi="Sylfaen" w:cs="Microsoft Sans Serif"/>
          <w:lang w:val="ka-GE"/>
        </w:rPr>
        <w:t xml:space="preserve"> </w:t>
      </w:r>
      <w:r w:rsidRPr="00DB7537">
        <w:rPr>
          <w:rFonts w:ascii="Sylfaen" w:hAnsi="Sylfaen" w:cs="Sylfaen"/>
          <w:lang w:val="ka-GE"/>
        </w:rPr>
        <w:t>დასამტკიცებლად</w:t>
      </w:r>
      <w:r w:rsidRPr="00DB7537">
        <w:rPr>
          <w:rFonts w:ascii="Sylfaen" w:hAnsi="Sylfaen" w:cs="Microsoft Sans Serif"/>
          <w:lang w:val="ka-GE"/>
        </w:rPr>
        <w:t xml:space="preserve">  </w:t>
      </w:r>
      <w:r w:rsidRPr="00DB7537">
        <w:rPr>
          <w:rFonts w:ascii="Sylfaen" w:hAnsi="Sylfaen" w:cs="Sylfaen"/>
          <w:lang w:val="ka-GE"/>
        </w:rPr>
        <w:t>წარედგინება</w:t>
      </w:r>
      <w:r w:rsidRPr="00DB7537">
        <w:rPr>
          <w:rFonts w:ascii="Sylfaen" w:hAnsi="Sylfaen" w:cs="Microsoft Sans Serif"/>
          <w:lang w:val="ka-GE"/>
        </w:rPr>
        <w:t xml:space="preserve"> </w:t>
      </w:r>
      <w:r w:rsidRPr="00DB7537">
        <w:rPr>
          <w:rFonts w:ascii="Sylfaen" w:hAnsi="Sylfaen" w:cs="Sylfaen"/>
          <w:lang w:val="ka-GE"/>
        </w:rPr>
        <w:t>კლინიკური</w:t>
      </w:r>
      <w:r w:rsidRPr="00DB7537">
        <w:rPr>
          <w:rFonts w:ascii="Sylfaen" w:hAnsi="Sylfaen" w:cs="Microsoft Sans Serif"/>
          <w:lang w:val="ka-GE"/>
        </w:rPr>
        <w:t xml:space="preserve"> </w:t>
      </w:r>
      <w:r w:rsidRPr="00DB7537">
        <w:rPr>
          <w:rFonts w:ascii="Sylfaen" w:hAnsi="Sylfaen" w:cs="Sylfaen"/>
          <w:lang w:val="ka-GE"/>
        </w:rPr>
        <w:t>პრაქტიკის</w:t>
      </w:r>
      <w:r w:rsidRPr="00DB7537">
        <w:rPr>
          <w:rFonts w:ascii="Sylfaen" w:hAnsi="Sylfaen" w:cs="Microsoft Sans Serif"/>
          <w:lang w:val="ka-GE"/>
        </w:rPr>
        <w:t xml:space="preserve"> </w:t>
      </w:r>
      <w:r w:rsidRPr="00DB7537">
        <w:rPr>
          <w:rFonts w:ascii="Sylfaen" w:hAnsi="Sylfaen" w:cs="Sylfaen"/>
          <w:lang w:val="ka-GE"/>
        </w:rPr>
        <w:t>ეროვნული</w:t>
      </w:r>
      <w:r w:rsidRPr="00DB7537">
        <w:rPr>
          <w:rFonts w:ascii="Sylfaen" w:hAnsi="Sylfaen" w:cs="Microsoft Sans Serif"/>
          <w:lang w:val="ka-GE"/>
        </w:rPr>
        <w:t xml:space="preserve"> </w:t>
      </w:r>
      <w:r w:rsidRPr="00DB7537">
        <w:rPr>
          <w:rFonts w:ascii="Sylfaen" w:hAnsi="Sylfaen" w:cs="Sylfaen"/>
          <w:lang w:val="ka-GE"/>
        </w:rPr>
        <w:t>რეკომენდაციებისა</w:t>
      </w:r>
      <w:r w:rsidRPr="00DB7537">
        <w:rPr>
          <w:rFonts w:ascii="Sylfaen" w:hAnsi="Sylfaen" w:cs="Microsoft Sans Serif"/>
          <w:lang w:val="ka-GE"/>
        </w:rPr>
        <w:t xml:space="preserve"> (</w:t>
      </w:r>
      <w:r w:rsidRPr="00DB7537">
        <w:rPr>
          <w:rFonts w:ascii="Sylfaen" w:hAnsi="Sylfaen" w:cs="Sylfaen"/>
          <w:lang w:val="ka-GE"/>
        </w:rPr>
        <w:t>გაიდლაინებისა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დაავადებათა</w:t>
      </w:r>
      <w:r w:rsidRPr="00DB7537">
        <w:rPr>
          <w:rFonts w:ascii="Sylfaen" w:hAnsi="Sylfaen" w:cs="Microsoft Sans Serif"/>
          <w:lang w:val="ka-GE"/>
        </w:rPr>
        <w:t xml:space="preserve"> </w:t>
      </w:r>
      <w:r w:rsidRPr="00DB7537">
        <w:rPr>
          <w:rFonts w:ascii="Sylfaen" w:hAnsi="Sylfaen" w:cs="Sylfaen"/>
          <w:lang w:val="ka-GE"/>
        </w:rPr>
        <w:t>მართვის</w:t>
      </w:r>
      <w:r w:rsidRPr="00DB7537">
        <w:rPr>
          <w:rFonts w:ascii="Sylfaen" w:hAnsi="Sylfaen" w:cs="Microsoft Sans Serif"/>
          <w:lang w:val="ka-GE"/>
        </w:rPr>
        <w:t xml:space="preserve"> </w:t>
      </w:r>
      <w:r w:rsidRPr="00DB7537">
        <w:rPr>
          <w:rFonts w:ascii="Sylfaen" w:hAnsi="Sylfaen" w:cs="Sylfaen"/>
          <w:lang w:val="ka-GE"/>
        </w:rPr>
        <w:t>სახელმწიფო</w:t>
      </w:r>
      <w:r w:rsidRPr="00DB7537">
        <w:rPr>
          <w:rFonts w:ascii="Sylfaen" w:hAnsi="Sylfaen" w:cs="Microsoft Sans Serif"/>
          <w:lang w:val="ka-GE"/>
        </w:rPr>
        <w:t xml:space="preserve"> </w:t>
      </w:r>
      <w:r w:rsidRPr="00DB7537">
        <w:rPr>
          <w:rFonts w:ascii="Sylfaen" w:hAnsi="Sylfaen" w:cs="Sylfaen"/>
          <w:lang w:val="ka-GE"/>
        </w:rPr>
        <w:t>სტანდარტების</w:t>
      </w:r>
      <w:r w:rsidRPr="00DB7537">
        <w:rPr>
          <w:rFonts w:ascii="Sylfaen" w:hAnsi="Sylfaen" w:cs="Microsoft Sans Serif"/>
          <w:lang w:val="ka-GE"/>
        </w:rPr>
        <w:t xml:space="preserve"> (</w:t>
      </w:r>
      <w:r w:rsidRPr="00DB7537">
        <w:rPr>
          <w:rFonts w:ascii="Sylfaen" w:hAnsi="Sylfaen" w:cs="Sylfaen"/>
          <w:lang w:val="ka-GE"/>
        </w:rPr>
        <w:t>პროტოკოლების</w:t>
      </w:r>
      <w:r w:rsidRPr="00DB7537">
        <w:rPr>
          <w:rFonts w:ascii="Sylfaen" w:hAnsi="Sylfaen" w:cs="Microsoft Sans Serif"/>
          <w:lang w:val="ka-GE"/>
        </w:rPr>
        <w:t xml:space="preserve">)  </w:t>
      </w:r>
      <w:r w:rsidRPr="00DB7537">
        <w:rPr>
          <w:rFonts w:ascii="Sylfaen" w:hAnsi="Sylfaen" w:cs="Sylfaen"/>
          <w:lang w:val="ka-GE"/>
        </w:rPr>
        <w:t>შემუშავების</w:t>
      </w:r>
      <w:r w:rsidRPr="00DB7537">
        <w:rPr>
          <w:rFonts w:ascii="Sylfaen" w:hAnsi="Sylfaen" w:cs="Microsoft Sans Serif"/>
          <w:lang w:val="ka-GE"/>
        </w:rPr>
        <w:t xml:space="preserve">, </w:t>
      </w:r>
      <w:r w:rsidRPr="00DB7537">
        <w:rPr>
          <w:rFonts w:ascii="Sylfaen" w:hAnsi="Sylfaen" w:cs="Sylfaen"/>
          <w:lang w:val="ka-GE"/>
        </w:rPr>
        <w:t>შეფასებისა</w:t>
      </w:r>
      <w:r w:rsidRPr="00DB7537">
        <w:rPr>
          <w:rFonts w:ascii="Sylfaen" w:hAnsi="Sylfaen" w:cs="Microsoft Sans Serif"/>
          <w:lang w:val="ka-GE"/>
        </w:rPr>
        <w:t xml:space="preserve"> </w:t>
      </w:r>
      <w:r w:rsidRPr="00DB7537">
        <w:rPr>
          <w:rFonts w:ascii="Sylfaen" w:hAnsi="Sylfaen" w:cs="Sylfaen"/>
          <w:lang w:val="ka-GE"/>
        </w:rPr>
        <w:t>და</w:t>
      </w:r>
      <w:r w:rsidRPr="00DB7537">
        <w:rPr>
          <w:rFonts w:ascii="Sylfaen" w:hAnsi="Sylfaen" w:cs="Microsoft Sans Serif"/>
          <w:lang w:val="ka-GE"/>
        </w:rPr>
        <w:t xml:space="preserve"> </w:t>
      </w:r>
      <w:r w:rsidRPr="00DB7537">
        <w:rPr>
          <w:rFonts w:ascii="Sylfaen" w:hAnsi="Sylfaen" w:cs="Sylfaen"/>
          <w:lang w:val="ka-GE"/>
        </w:rPr>
        <w:t>დანერგვის</w:t>
      </w:r>
      <w:r w:rsidRPr="00DB7537">
        <w:rPr>
          <w:rFonts w:ascii="Sylfaen" w:hAnsi="Sylfaen" w:cs="Microsoft Sans Serif"/>
          <w:lang w:val="ka-GE"/>
        </w:rPr>
        <w:t xml:space="preserve"> </w:t>
      </w:r>
      <w:r w:rsidRPr="00DB7537">
        <w:rPr>
          <w:rFonts w:ascii="Sylfaen" w:hAnsi="Sylfaen" w:cs="Sylfaen"/>
          <w:lang w:val="ka-GE"/>
        </w:rPr>
        <w:t>ეროვნულ</w:t>
      </w:r>
      <w:r w:rsidRPr="00DB7537">
        <w:rPr>
          <w:rFonts w:ascii="Sylfaen" w:hAnsi="Sylfaen" w:cs="Microsoft Sans Serif"/>
          <w:lang w:val="ka-GE"/>
        </w:rPr>
        <w:t xml:space="preserve"> </w:t>
      </w:r>
      <w:r w:rsidRPr="00DB7537">
        <w:rPr>
          <w:rFonts w:ascii="Sylfaen" w:hAnsi="Sylfaen" w:cs="Sylfaen"/>
          <w:lang w:val="ka-GE"/>
        </w:rPr>
        <w:t>საბჭოს</w:t>
      </w:r>
      <w:r w:rsidRPr="00DB7537">
        <w:rPr>
          <w:rFonts w:ascii="Sylfaen" w:hAnsi="Sylfaen" w:cs="Microsoft Sans Serif"/>
          <w:lang w:val="ka-GE"/>
        </w:rPr>
        <w:t>.</w:t>
      </w:r>
    </w:p>
    <w:p w14:paraId="5A03F151" w14:textId="77777777" w:rsidR="005079EA" w:rsidRPr="00DB7537" w:rsidRDefault="005079EA" w:rsidP="005079EA">
      <w:pPr>
        <w:spacing w:after="0" w:line="240" w:lineRule="auto"/>
        <w:ind w:firstLine="360"/>
        <w:jc w:val="both"/>
        <w:rPr>
          <w:rFonts w:ascii="Sylfaen" w:hAnsi="Sylfaen" w:cs="Microsoft Sans Serif"/>
          <w:lang w:val="ka-GE"/>
        </w:rPr>
      </w:pPr>
    </w:p>
    <w:p w14:paraId="12728D4B" w14:textId="49014D7F"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13</w:t>
      </w:r>
      <w:r w:rsidRPr="00DB7537">
        <w:rPr>
          <w:rFonts w:ascii="Sylfaen" w:hAnsi="Sylfaen"/>
          <w:b/>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ხანდაზმულთა</w:t>
      </w:r>
      <w:r w:rsidRPr="00DA3AF0">
        <w:rPr>
          <w:rFonts w:ascii="Sylfaen" w:hAnsi="Sylfaen"/>
          <w:b/>
          <w:highlight w:val="yellow"/>
          <w:lang w:val="ka-GE"/>
        </w:rPr>
        <w:t xml:space="preserve"> 24-</w:t>
      </w:r>
      <w:r w:rsidRPr="00DA3AF0">
        <w:rPr>
          <w:rFonts w:ascii="Sylfaen" w:hAnsi="Sylfaen" w:cs="Sylfaen"/>
          <w:b/>
          <w:highlight w:val="yellow"/>
          <w:lang w:val="ka-GE"/>
        </w:rPr>
        <w:t>საათიანი</w:t>
      </w:r>
      <w:r w:rsidRPr="00DA3AF0">
        <w:rPr>
          <w:rFonts w:ascii="Sylfaen" w:hAnsi="Sylfaen"/>
          <w:b/>
          <w:highlight w:val="yellow"/>
          <w:lang w:val="ka-GE"/>
        </w:rPr>
        <w:t xml:space="preserve"> </w:t>
      </w:r>
      <w:r w:rsidRPr="00DA3AF0">
        <w:rPr>
          <w:rFonts w:ascii="Sylfaen" w:hAnsi="Sylfaen" w:cs="Sylfaen"/>
          <w:b/>
          <w:highlight w:val="yellow"/>
          <w:lang w:val="ka-GE"/>
        </w:rPr>
        <w:t>სათემო</w:t>
      </w:r>
      <w:r w:rsidRPr="00DA3AF0">
        <w:rPr>
          <w:rFonts w:ascii="Sylfaen" w:hAnsi="Sylfaen"/>
          <w:b/>
          <w:highlight w:val="yellow"/>
          <w:lang w:val="ka-GE"/>
        </w:rPr>
        <w:t xml:space="preserve"> </w:t>
      </w:r>
      <w:r w:rsidRPr="00DA3AF0">
        <w:rPr>
          <w:rFonts w:ascii="Sylfaen" w:hAnsi="Sylfaen" w:cs="Sylfaen"/>
          <w:b/>
          <w:highlight w:val="yellow"/>
          <w:lang w:val="ka-GE"/>
        </w:rPr>
        <w:t>სერვისების</w:t>
      </w:r>
      <w:r w:rsidRPr="00DA3AF0">
        <w:rPr>
          <w:rFonts w:ascii="Sylfaen" w:hAnsi="Sylfaen"/>
          <w:b/>
          <w:highlight w:val="yellow"/>
          <w:lang w:val="ka-GE"/>
        </w:rPr>
        <w:t xml:space="preserve"> </w:t>
      </w:r>
      <w:r w:rsidRPr="00DA3AF0">
        <w:rPr>
          <w:rFonts w:ascii="Sylfaen" w:hAnsi="Sylfaen" w:cs="Sylfaen"/>
          <w:b/>
          <w:highlight w:val="yellow"/>
          <w:lang w:val="ka-GE"/>
        </w:rPr>
        <w:t>სტანდარტების</w:t>
      </w:r>
      <w:r w:rsidRPr="00DA3AF0">
        <w:rPr>
          <w:rFonts w:ascii="Sylfaen" w:hAnsi="Sylfaen"/>
          <w:b/>
          <w:highlight w:val="yellow"/>
          <w:lang w:val="ka-GE"/>
        </w:rPr>
        <w:t xml:space="preserve"> </w:t>
      </w:r>
      <w:r w:rsidRPr="00DA3AF0">
        <w:rPr>
          <w:rFonts w:ascii="Sylfaen" w:hAnsi="Sylfaen" w:cs="Sylfaen"/>
          <w:b/>
          <w:highlight w:val="yellow"/>
          <w:lang w:val="ka-GE"/>
        </w:rPr>
        <w:t>დროულად</w:t>
      </w:r>
      <w:r w:rsidRPr="00DA3AF0">
        <w:rPr>
          <w:rFonts w:ascii="Sylfaen" w:hAnsi="Sylfaen"/>
          <w:b/>
          <w:highlight w:val="yellow"/>
          <w:lang w:val="ka-GE"/>
        </w:rPr>
        <w:t xml:space="preserve"> </w:t>
      </w:r>
      <w:r w:rsidRPr="00DA3AF0">
        <w:rPr>
          <w:rFonts w:ascii="Sylfaen" w:hAnsi="Sylfaen" w:cs="Sylfaen"/>
          <w:b/>
          <w:highlight w:val="yellow"/>
          <w:lang w:val="ka-GE"/>
        </w:rPr>
        <w:t>დამტკიცება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ამ</w:t>
      </w:r>
      <w:r w:rsidRPr="00DA3AF0">
        <w:rPr>
          <w:rFonts w:ascii="Sylfaen" w:hAnsi="Sylfaen"/>
          <w:b/>
          <w:highlight w:val="yellow"/>
          <w:lang w:val="ka-GE"/>
        </w:rPr>
        <w:t xml:space="preserve"> </w:t>
      </w:r>
      <w:r w:rsidRPr="00DA3AF0">
        <w:rPr>
          <w:rFonts w:ascii="Sylfaen" w:hAnsi="Sylfaen" w:cs="Sylfaen"/>
          <w:b/>
          <w:highlight w:val="yellow"/>
          <w:lang w:val="ka-GE"/>
        </w:rPr>
        <w:t>სტანდარტების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შესაბამისად</w:t>
      </w:r>
      <w:r w:rsidRPr="00DA3AF0">
        <w:rPr>
          <w:rFonts w:ascii="Sylfaen" w:hAnsi="Sylfaen"/>
          <w:b/>
          <w:highlight w:val="yellow"/>
          <w:lang w:val="ka-GE"/>
        </w:rPr>
        <w:t xml:space="preserve"> </w:t>
      </w:r>
      <w:r w:rsidRPr="00DA3AF0">
        <w:rPr>
          <w:rFonts w:ascii="Sylfaen" w:hAnsi="Sylfaen" w:cs="Sylfaen"/>
          <w:b/>
          <w:highlight w:val="yellow"/>
          <w:lang w:val="ka-GE"/>
        </w:rPr>
        <w:t>ეფექტიანი</w:t>
      </w:r>
      <w:r w:rsidRPr="00DA3AF0">
        <w:rPr>
          <w:rFonts w:ascii="Sylfaen" w:hAnsi="Sylfaen"/>
          <w:b/>
          <w:highlight w:val="yellow"/>
          <w:lang w:val="ka-GE"/>
        </w:rPr>
        <w:t xml:space="preserve"> </w:t>
      </w:r>
      <w:r w:rsidRPr="00DA3AF0">
        <w:rPr>
          <w:rFonts w:ascii="Sylfaen" w:hAnsi="Sylfaen" w:cs="Sylfaen"/>
          <w:b/>
          <w:highlight w:val="yellow"/>
          <w:lang w:val="ka-GE"/>
        </w:rPr>
        <w:t>მონიტორინგის</w:t>
      </w:r>
      <w:r w:rsidRPr="00DA3AF0">
        <w:rPr>
          <w:rFonts w:ascii="Sylfaen" w:hAnsi="Sylfaen"/>
          <w:b/>
          <w:highlight w:val="yellow"/>
          <w:lang w:val="ka-GE"/>
        </w:rPr>
        <w:t xml:space="preserve"> </w:t>
      </w:r>
      <w:r w:rsidRPr="00DA3AF0">
        <w:rPr>
          <w:rFonts w:ascii="Sylfaen" w:hAnsi="Sylfaen" w:cs="Sylfaen"/>
          <w:b/>
          <w:highlight w:val="yellow"/>
          <w:lang w:val="ka-GE"/>
        </w:rPr>
        <w:t>სისტემის</w:t>
      </w:r>
      <w:r w:rsidRPr="00DA3AF0">
        <w:rPr>
          <w:rFonts w:ascii="Sylfaen" w:hAnsi="Sylfaen"/>
          <w:b/>
          <w:highlight w:val="yellow"/>
          <w:lang w:val="ka-GE"/>
        </w:rPr>
        <w:t xml:space="preserve"> </w:t>
      </w:r>
      <w:r w:rsidRPr="00DA3AF0">
        <w:rPr>
          <w:rFonts w:ascii="Sylfaen" w:hAnsi="Sylfaen" w:cs="Sylfaen"/>
          <w:b/>
          <w:highlight w:val="yellow"/>
          <w:lang w:val="ka-GE"/>
        </w:rPr>
        <w:t>დანერგვა</w:t>
      </w:r>
      <w:r w:rsidRPr="00DA3AF0">
        <w:rPr>
          <w:rFonts w:ascii="Sylfaen" w:hAnsi="Sylfaen"/>
          <w:b/>
          <w:highlight w:val="yellow"/>
          <w:lang w:val="ka-GE"/>
        </w:rPr>
        <w:t>;</w:t>
      </w:r>
      <w:r w:rsidRPr="00DB7537">
        <w:rPr>
          <w:rFonts w:ascii="Sylfaen" w:hAnsi="Sylfaen"/>
          <w:b/>
          <w:lang w:val="ka-GE"/>
        </w:rPr>
        <w:t xml:space="preserve"> </w:t>
      </w:r>
    </w:p>
    <w:p w14:paraId="2589BA62" w14:textId="06DD4473" w:rsidR="00635F18" w:rsidRPr="00DB7537" w:rsidRDefault="00635F18" w:rsidP="00005059">
      <w:pPr>
        <w:pStyle w:val="NoSpacing"/>
        <w:spacing w:line="276" w:lineRule="auto"/>
        <w:ind w:firstLine="720"/>
        <w:jc w:val="both"/>
        <w:rPr>
          <w:rFonts w:cs="Sylfaen"/>
          <w:lang w:val="ka-GE"/>
        </w:rPr>
      </w:pPr>
      <w:r w:rsidRPr="00DB7537">
        <w:rPr>
          <w:lang w:val="ka-GE"/>
        </w:rPr>
        <w:t>ხანდაზმულთა</w:t>
      </w:r>
      <w:r w:rsidRPr="00DB7537">
        <w:rPr>
          <w:rFonts w:cs="Sylfaen"/>
          <w:lang w:val="ka-GE"/>
        </w:rPr>
        <w:t xml:space="preserve"> </w:t>
      </w:r>
      <w:r w:rsidRPr="00DB7537">
        <w:rPr>
          <w:lang w:val="ka-GE"/>
        </w:rPr>
        <w:t>საჭიროებებზე</w:t>
      </w:r>
      <w:r w:rsidRPr="00DB7537">
        <w:rPr>
          <w:rFonts w:cs="Sylfaen"/>
          <w:lang w:val="ka-GE"/>
        </w:rPr>
        <w:t xml:space="preserve"> </w:t>
      </w:r>
      <w:r w:rsidRPr="00DB7537">
        <w:rPr>
          <w:lang w:val="ka-GE"/>
        </w:rPr>
        <w:t>მორგებული</w:t>
      </w:r>
      <w:r w:rsidRPr="00DB7537">
        <w:rPr>
          <w:rFonts w:cs="Sylfaen"/>
          <w:lang w:val="ka-GE"/>
        </w:rPr>
        <w:t xml:space="preserve"> </w:t>
      </w:r>
      <w:r w:rsidRPr="00DB7537">
        <w:rPr>
          <w:lang w:val="ka-GE"/>
        </w:rPr>
        <w:t>სადღეღამისო</w:t>
      </w:r>
      <w:r w:rsidRPr="00DB7537">
        <w:rPr>
          <w:rFonts w:cs="Sylfaen"/>
          <w:lang w:val="ka-GE"/>
        </w:rPr>
        <w:t xml:space="preserve"> </w:t>
      </w:r>
      <w:r w:rsidRPr="00DB7537">
        <w:rPr>
          <w:lang w:val="ka-GE"/>
        </w:rPr>
        <w:t>დაწესებულებებისა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დღის</w:t>
      </w:r>
      <w:r w:rsidRPr="00DB7537">
        <w:rPr>
          <w:rFonts w:cs="Sylfaen"/>
          <w:lang w:val="ka-GE"/>
        </w:rPr>
        <w:t xml:space="preserve"> </w:t>
      </w:r>
      <w:r w:rsidRPr="00DB7537">
        <w:rPr>
          <w:lang w:val="ka-GE"/>
        </w:rPr>
        <w:t>ცენტრების</w:t>
      </w:r>
      <w:r w:rsidRPr="00DB7537">
        <w:rPr>
          <w:rFonts w:cs="Sylfaen"/>
          <w:lang w:val="ka-GE"/>
        </w:rPr>
        <w:t xml:space="preserve"> </w:t>
      </w:r>
      <w:r w:rsidRPr="00DB7537">
        <w:rPr>
          <w:lang w:val="ka-GE"/>
        </w:rPr>
        <w:t>ფუნქციონირების</w:t>
      </w:r>
      <w:r w:rsidRPr="00DB7537">
        <w:rPr>
          <w:rFonts w:cs="Sylfaen"/>
          <w:lang w:val="ka-GE"/>
        </w:rPr>
        <w:t xml:space="preserve">, </w:t>
      </w:r>
      <w:r w:rsidRPr="00DB7537">
        <w:rPr>
          <w:lang w:val="ka-GE"/>
        </w:rPr>
        <w:t>ბენეფიციართა</w:t>
      </w:r>
      <w:r w:rsidRPr="00DB7537">
        <w:rPr>
          <w:rFonts w:cs="Sylfaen"/>
          <w:lang w:val="ka-GE"/>
        </w:rPr>
        <w:t xml:space="preserve"> </w:t>
      </w:r>
      <w:r w:rsidRPr="00DB7537">
        <w:rPr>
          <w:lang w:val="ka-GE"/>
        </w:rPr>
        <w:t>რაოდენობისა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გეოგრაფიული</w:t>
      </w:r>
      <w:r w:rsidRPr="00DB7537">
        <w:rPr>
          <w:rFonts w:cs="Sylfaen"/>
          <w:lang w:val="ka-GE"/>
        </w:rPr>
        <w:t xml:space="preserve"> </w:t>
      </w:r>
      <w:r w:rsidRPr="00DB7537">
        <w:rPr>
          <w:lang w:val="ka-GE"/>
        </w:rPr>
        <w:t>ხელმისაწვდომობის</w:t>
      </w:r>
      <w:r w:rsidRPr="00DB7537">
        <w:rPr>
          <w:rFonts w:cs="Sylfaen"/>
          <w:lang w:val="ka-GE"/>
        </w:rPr>
        <w:t xml:space="preserve"> </w:t>
      </w:r>
      <w:r w:rsidRPr="00DB7537">
        <w:rPr>
          <w:lang w:val="ka-GE"/>
        </w:rPr>
        <w:t>დაცვისა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სტანდარტებში ცვლილების შეტანის</w:t>
      </w:r>
      <w:r w:rsidRPr="00DB7537">
        <w:rPr>
          <w:rFonts w:cs="Sylfaen"/>
          <w:lang w:val="ka-GE"/>
        </w:rPr>
        <w:t xml:space="preserve"> </w:t>
      </w:r>
      <w:r w:rsidRPr="00DB7537">
        <w:rPr>
          <w:lang w:val="ka-GE"/>
        </w:rPr>
        <w:t>მიზნით</w:t>
      </w:r>
      <w:r w:rsidRPr="00DB7537">
        <w:rPr>
          <w:rFonts w:cs="Sylfaen"/>
          <w:lang w:val="ka-GE"/>
        </w:rPr>
        <w:t xml:space="preserve"> </w:t>
      </w:r>
      <w:r w:rsidRPr="00DB7537">
        <w:rPr>
          <w:lang w:val="ka-GE"/>
        </w:rPr>
        <w:t>სამინისტროში</w:t>
      </w:r>
      <w:r w:rsidRPr="00DB7537">
        <w:rPr>
          <w:rFonts w:cs="Sylfaen"/>
          <w:lang w:val="ka-GE"/>
        </w:rPr>
        <w:t xml:space="preserve"> </w:t>
      </w:r>
      <w:r w:rsidRPr="00DB7537">
        <w:rPr>
          <w:lang w:val="ka-GE"/>
        </w:rPr>
        <w:t>შექმნილი</w:t>
      </w:r>
      <w:r w:rsidRPr="00DB7537">
        <w:rPr>
          <w:rFonts w:cs="Sylfaen"/>
          <w:lang w:val="ka-GE"/>
        </w:rPr>
        <w:t xml:space="preserve"> </w:t>
      </w:r>
      <w:r w:rsidRPr="00DB7537">
        <w:rPr>
          <w:lang w:val="ka-GE"/>
        </w:rPr>
        <w:t>სამუშაო</w:t>
      </w:r>
      <w:r w:rsidRPr="00DB7537">
        <w:rPr>
          <w:rFonts w:cs="Sylfaen"/>
          <w:lang w:val="ka-GE"/>
        </w:rPr>
        <w:t xml:space="preserve"> </w:t>
      </w:r>
      <w:r w:rsidRPr="00DB7537">
        <w:rPr>
          <w:lang w:val="ka-GE"/>
        </w:rPr>
        <w:t>ჯგუფის</w:t>
      </w:r>
      <w:r w:rsidRPr="00DB7537">
        <w:rPr>
          <w:rFonts w:cs="Sylfaen"/>
          <w:lang w:val="ka-GE"/>
        </w:rPr>
        <w:t xml:space="preserve"> </w:t>
      </w:r>
      <w:r w:rsidRPr="00DB7537">
        <w:rPr>
          <w:lang w:val="ka-GE"/>
        </w:rPr>
        <w:t>მიერ</w:t>
      </w:r>
      <w:r w:rsidRPr="00DB7537">
        <w:rPr>
          <w:rFonts w:cs="Sylfaen"/>
          <w:lang w:val="ka-GE"/>
        </w:rPr>
        <w:t xml:space="preserve"> </w:t>
      </w:r>
      <w:r w:rsidRPr="00DB7537">
        <w:rPr>
          <w:lang w:val="ka-GE"/>
        </w:rPr>
        <w:t>შემუშავებული</w:t>
      </w:r>
      <w:r w:rsidRPr="00DB7537">
        <w:rPr>
          <w:rFonts w:cs="Sylfaen"/>
          <w:lang w:val="ka-GE"/>
        </w:rPr>
        <w:t xml:space="preserve"> „</w:t>
      </w:r>
      <w:r w:rsidRPr="00DB7537">
        <w:rPr>
          <w:lang w:val="ka-GE"/>
        </w:rPr>
        <w:t>სადღეღამისო</w:t>
      </w:r>
      <w:r w:rsidRPr="00DB7537">
        <w:rPr>
          <w:rFonts w:cs="Sylfaen"/>
          <w:lang w:val="ka-GE"/>
        </w:rPr>
        <w:t xml:space="preserve"> </w:t>
      </w:r>
      <w:r w:rsidRPr="00DB7537">
        <w:rPr>
          <w:lang w:val="ka-GE"/>
        </w:rPr>
        <w:t>სპეციალიზებულ</w:t>
      </w:r>
      <w:r w:rsidRPr="00DB7537">
        <w:rPr>
          <w:rFonts w:cs="Sylfaen"/>
          <w:lang w:val="ka-GE"/>
        </w:rPr>
        <w:t xml:space="preserve"> </w:t>
      </w:r>
      <w:r w:rsidRPr="00DB7537">
        <w:rPr>
          <w:lang w:val="ka-GE"/>
        </w:rPr>
        <w:t>დაწესებულებებში</w:t>
      </w:r>
      <w:r w:rsidRPr="00DB7537">
        <w:rPr>
          <w:rFonts w:cs="Sylfaen"/>
          <w:lang w:val="ka-GE"/>
        </w:rPr>
        <w:t xml:space="preserve"> </w:t>
      </w:r>
      <w:r w:rsidRPr="00DB7537">
        <w:rPr>
          <w:lang w:val="ka-GE"/>
        </w:rPr>
        <w:t>შეზღუდული</w:t>
      </w:r>
      <w:r w:rsidRPr="00DB7537">
        <w:rPr>
          <w:rFonts w:cs="Sylfaen"/>
          <w:lang w:val="ka-GE"/>
        </w:rPr>
        <w:t xml:space="preserve"> </w:t>
      </w:r>
      <w:r w:rsidRPr="00DB7537">
        <w:rPr>
          <w:lang w:val="ka-GE"/>
        </w:rPr>
        <w:t>შესაძლებლობის</w:t>
      </w:r>
      <w:r w:rsidRPr="00DB7537">
        <w:rPr>
          <w:rFonts w:cs="Sylfaen"/>
          <w:lang w:val="ka-GE"/>
        </w:rPr>
        <w:t xml:space="preserve"> </w:t>
      </w:r>
      <w:r w:rsidRPr="00DB7537">
        <w:rPr>
          <w:lang w:val="ka-GE"/>
        </w:rPr>
        <w:t>მქონე</w:t>
      </w:r>
      <w:r w:rsidRPr="00DB7537">
        <w:rPr>
          <w:rFonts w:cs="Sylfaen"/>
          <w:lang w:val="ka-GE"/>
        </w:rPr>
        <w:t xml:space="preserve"> </w:t>
      </w:r>
      <w:r w:rsidRPr="00DB7537">
        <w:rPr>
          <w:lang w:val="ka-GE"/>
        </w:rPr>
        <w:t>პირთა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ხანდაზმულთა</w:t>
      </w:r>
      <w:r w:rsidRPr="00DB7537">
        <w:rPr>
          <w:rFonts w:cs="Sylfaen"/>
          <w:lang w:val="ka-GE"/>
        </w:rPr>
        <w:t xml:space="preserve"> </w:t>
      </w:r>
      <w:r w:rsidRPr="00DB7537">
        <w:rPr>
          <w:lang w:val="ka-GE"/>
        </w:rPr>
        <w:t>მომსახურების</w:t>
      </w:r>
      <w:r w:rsidRPr="00DB7537">
        <w:rPr>
          <w:rFonts w:cs="Sylfaen"/>
          <w:lang w:val="ka-GE"/>
        </w:rPr>
        <w:t xml:space="preserve"> </w:t>
      </w:r>
      <w:r w:rsidRPr="00DB7537">
        <w:rPr>
          <w:lang w:val="ka-GE"/>
        </w:rPr>
        <w:t>მინიმალური</w:t>
      </w:r>
      <w:r w:rsidRPr="00DB7537">
        <w:rPr>
          <w:rFonts w:cs="Sylfaen"/>
          <w:lang w:val="ka-GE"/>
        </w:rPr>
        <w:t xml:space="preserve"> </w:t>
      </w:r>
      <w:r w:rsidRPr="00DB7537">
        <w:rPr>
          <w:lang w:val="ka-GE"/>
        </w:rPr>
        <w:t>სტანდარტების</w:t>
      </w:r>
      <w:r w:rsidRPr="00DB7537">
        <w:rPr>
          <w:rFonts w:cs="Sylfaen"/>
          <w:lang w:val="ka-GE"/>
        </w:rPr>
        <w:t xml:space="preserve"> </w:t>
      </w:r>
      <w:r w:rsidRPr="00DB7537">
        <w:rPr>
          <w:lang w:val="ka-GE"/>
        </w:rPr>
        <w:t>დამტკიცების</w:t>
      </w:r>
      <w:r w:rsidRPr="00DB7537">
        <w:rPr>
          <w:rFonts w:cs="Sylfaen"/>
          <w:lang w:val="ka-GE"/>
        </w:rPr>
        <w:t xml:space="preserve"> </w:t>
      </w:r>
      <w:r w:rsidRPr="00DB7537">
        <w:rPr>
          <w:lang w:val="ka-GE"/>
        </w:rPr>
        <w:t>შესახებ</w:t>
      </w:r>
      <w:r w:rsidRPr="00DB7537">
        <w:rPr>
          <w:rFonts w:cs="Sylfaen"/>
          <w:lang w:val="ka-GE"/>
        </w:rPr>
        <w:t xml:space="preserve">“ </w:t>
      </w:r>
      <w:r w:rsidRPr="00DB7537">
        <w:rPr>
          <w:lang w:val="ka-GE"/>
        </w:rPr>
        <w:t>საქართველოს</w:t>
      </w:r>
      <w:r w:rsidRPr="00DB7537">
        <w:rPr>
          <w:rFonts w:cs="Sylfaen"/>
          <w:lang w:val="ka-GE"/>
        </w:rPr>
        <w:t xml:space="preserve"> </w:t>
      </w:r>
      <w:r w:rsidRPr="00DB7537">
        <w:rPr>
          <w:lang w:val="ka-GE"/>
        </w:rPr>
        <w:t>ოკუპირებული</w:t>
      </w:r>
      <w:r w:rsidRPr="00DB7537">
        <w:rPr>
          <w:rFonts w:cs="Sylfaen"/>
          <w:lang w:val="ka-GE"/>
        </w:rPr>
        <w:t xml:space="preserve"> </w:t>
      </w:r>
      <w:r w:rsidRPr="00DB7537">
        <w:rPr>
          <w:lang w:val="ka-GE"/>
        </w:rPr>
        <w:t>ტერიტორიებიდან</w:t>
      </w:r>
      <w:r w:rsidRPr="00DB7537">
        <w:rPr>
          <w:rFonts w:cs="Sylfaen"/>
          <w:lang w:val="ka-GE"/>
        </w:rPr>
        <w:t xml:space="preserve"> </w:t>
      </w:r>
      <w:r w:rsidRPr="00DB7537">
        <w:rPr>
          <w:lang w:val="ka-GE"/>
        </w:rPr>
        <w:t>დევნილთა</w:t>
      </w:r>
      <w:r w:rsidRPr="00DB7537">
        <w:rPr>
          <w:rFonts w:cs="Sylfaen"/>
          <w:lang w:val="ka-GE"/>
        </w:rPr>
        <w:t xml:space="preserve">, </w:t>
      </w:r>
      <w:r w:rsidRPr="00DB7537">
        <w:rPr>
          <w:lang w:val="ka-GE"/>
        </w:rPr>
        <w:t>შრომის</w:t>
      </w:r>
      <w:r w:rsidRPr="00DB7537">
        <w:rPr>
          <w:rFonts w:cs="Sylfaen"/>
          <w:lang w:val="ka-GE"/>
        </w:rPr>
        <w:t xml:space="preserve">, </w:t>
      </w:r>
      <w:r w:rsidRPr="00DB7537">
        <w:rPr>
          <w:lang w:val="ka-GE"/>
        </w:rPr>
        <w:t>ჯანმრთელობისა</w:t>
      </w:r>
      <w:r w:rsidRPr="00DB7537">
        <w:rPr>
          <w:rFonts w:cs="Sylfaen"/>
          <w:lang w:val="ka-GE"/>
        </w:rPr>
        <w:t xml:space="preserve"> </w:t>
      </w:r>
      <w:r w:rsidRPr="00DB7537">
        <w:rPr>
          <w:lang w:val="ka-GE"/>
        </w:rPr>
        <w:t>და</w:t>
      </w:r>
      <w:r w:rsidRPr="00DB7537">
        <w:rPr>
          <w:rFonts w:cs="Sylfaen"/>
          <w:lang w:val="ka-GE"/>
        </w:rPr>
        <w:t xml:space="preserve"> </w:t>
      </w:r>
      <w:r w:rsidRPr="00DB7537">
        <w:rPr>
          <w:lang w:val="ka-GE"/>
        </w:rPr>
        <w:t>სოციალური</w:t>
      </w:r>
      <w:r w:rsidRPr="00DB7537">
        <w:rPr>
          <w:rFonts w:cs="Sylfaen"/>
          <w:lang w:val="ka-GE"/>
        </w:rPr>
        <w:t xml:space="preserve"> </w:t>
      </w:r>
      <w:r w:rsidRPr="00DB7537">
        <w:rPr>
          <w:lang w:val="ka-GE"/>
        </w:rPr>
        <w:t>დაცვის</w:t>
      </w:r>
      <w:r w:rsidRPr="00DB7537">
        <w:rPr>
          <w:rFonts w:cs="Sylfaen"/>
          <w:lang w:val="ka-GE"/>
        </w:rPr>
        <w:t xml:space="preserve"> </w:t>
      </w:r>
      <w:r w:rsidRPr="00DB7537">
        <w:rPr>
          <w:lang w:val="ka-GE"/>
        </w:rPr>
        <w:t>მინისტრის</w:t>
      </w:r>
      <w:r w:rsidRPr="00DB7537">
        <w:rPr>
          <w:rFonts w:cs="Sylfaen"/>
          <w:lang w:val="ka-GE"/>
        </w:rPr>
        <w:t xml:space="preserve"> </w:t>
      </w:r>
      <w:r w:rsidRPr="00DB7537">
        <w:rPr>
          <w:lang w:val="ka-GE"/>
        </w:rPr>
        <w:t>ბრძანების</w:t>
      </w:r>
      <w:r w:rsidRPr="00DB7537">
        <w:rPr>
          <w:rFonts w:cs="Sylfaen"/>
          <w:lang w:val="ka-GE"/>
        </w:rPr>
        <w:t xml:space="preserve"> ცვლილების </w:t>
      </w:r>
      <w:r w:rsidRPr="00DB7537">
        <w:rPr>
          <w:lang w:val="ka-GE"/>
        </w:rPr>
        <w:t xml:space="preserve">პროექტი, რომელიც დამტკიცდა 2019 წლის </w:t>
      </w:r>
      <w:r w:rsidRPr="00DB7537">
        <w:rPr>
          <w:rFonts w:cs="Sylfaen"/>
          <w:lang w:val="ka-GE"/>
        </w:rPr>
        <w:t xml:space="preserve"> 24 მაისს.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w:t>
      </w:r>
      <w:ins w:id="106" w:author="Tea Gvaramadze" w:date="2020-06-03T11:00:00Z">
        <w:r w:rsidR="0059083B">
          <w:rPr>
            <w:rFonts w:cs="Sylfaen"/>
            <w:lang w:val="ka-GE"/>
          </w:rPr>
          <w:t>5</w:t>
        </w:r>
      </w:ins>
      <w:del w:id="107" w:author="Tea Gvaramadze" w:date="2020-06-03T11:00:00Z">
        <w:r w:rsidRPr="00DB7537" w:rsidDel="0059083B">
          <w:rPr>
            <w:rFonts w:cs="Sylfaen"/>
            <w:lang w:val="ka-GE"/>
          </w:rPr>
          <w:delText>4</w:delText>
        </w:r>
      </w:del>
      <w:r w:rsidRPr="00DB7537">
        <w:rPr>
          <w:rFonts w:cs="Sylfaen"/>
          <w:lang w:val="ka-GE"/>
        </w:rPr>
        <w:t xml:space="preserve">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დაცვის პოლიტიკის სამმართველოს შესაბამისი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w:t>
      </w:r>
      <w:r w:rsidRPr="00DB7537">
        <w:rPr>
          <w:rFonts w:cs="Sylfaen"/>
          <w:lang w:val="ka-GE"/>
        </w:rPr>
        <w:lastRenderedPageBreak/>
        <w:t>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w:t>
      </w:r>
      <w:ins w:id="108" w:author="Tea Gvaramadze" w:date="2020-06-03T10:58:00Z">
        <w:r w:rsidR="005150D8">
          <w:rPr>
            <w:rFonts w:cs="Sylfaen"/>
          </w:rPr>
          <w:t xml:space="preserve">-2020 </w:t>
        </w:r>
        <w:r w:rsidR="005150D8">
          <w:rPr>
            <w:rFonts w:cs="Sylfaen"/>
            <w:lang w:val="ka-GE"/>
          </w:rPr>
          <w:t>წლებში</w:t>
        </w:r>
      </w:ins>
      <w:r w:rsidRPr="00DB7537">
        <w:rPr>
          <w:rFonts w:cs="Sylfaen"/>
          <w:lang w:val="ka-GE"/>
        </w:rPr>
        <w:t xml:space="preserve"> </w:t>
      </w:r>
      <w:del w:id="109" w:author="Tea Gvaramadze" w:date="2020-06-03T10:58:00Z">
        <w:r w:rsidRPr="00DB7537" w:rsidDel="005150D8">
          <w:rPr>
            <w:rFonts w:cs="Sylfaen"/>
            <w:lang w:val="ka-GE"/>
          </w:rPr>
          <w:delText xml:space="preserve">წლის განმავლობაში </w:delText>
        </w:r>
      </w:del>
      <w:r w:rsidRPr="00DB7537">
        <w:rPr>
          <w:rFonts w:cs="Sylfaen"/>
          <w:lang w:val="ka-GE"/>
        </w:rPr>
        <w:t xml:space="preserve">მონიტორინგი განხორციელდა ხანდაზმულთა სათემო </w:t>
      </w:r>
      <w:del w:id="110" w:author="Tea Gvaramadze" w:date="2020-06-03T10:58:00Z">
        <w:r w:rsidRPr="00DB7537" w:rsidDel="005150D8">
          <w:rPr>
            <w:rFonts w:cs="Sylfaen"/>
            <w:lang w:val="ka-GE"/>
          </w:rPr>
          <w:delText>ორ ორგანიზაციაში, ხოლო 2019 წელს ოთხ</w:delText>
        </w:r>
      </w:del>
      <w:r w:rsidRPr="00DB7537">
        <w:rPr>
          <w:rFonts w:cs="Sylfaen"/>
          <w:lang w:val="ka-GE"/>
        </w:rPr>
        <w:t xml:space="preserve"> </w:t>
      </w:r>
      <w:ins w:id="111" w:author="Tea Gvaramadze" w:date="2020-06-03T10:58:00Z">
        <w:r w:rsidR="0059083B">
          <w:rPr>
            <w:rFonts w:cs="Sylfaen"/>
            <w:lang w:val="ka-GE"/>
          </w:rPr>
          <w:t xml:space="preserve">10 </w:t>
        </w:r>
      </w:ins>
      <w:r w:rsidRPr="00DB7537">
        <w:rPr>
          <w:rFonts w:cs="Sylfaen"/>
          <w:lang w:val="ka-GE"/>
        </w:rPr>
        <w:t xml:space="preserve">ორგანიზაციაში. </w:t>
      </w:r>
    </w:p>
    <w:p w14:paraId="07A2B6A8" w14:textId="77777777" w:rsidR="005079EA" w:rsidRPr="00DB7537" w:rsidRDefault="005079EA" w:rsidP="005079EA">
      <w:pPr>
        <w:pStyle w:val="NoSpacing"/>
        <w:spacing w:line="276" w:lineRule="auto"/>
        <w:ind w:firstLine="360"/>
        <w:jc w:val="both"/>
        <w:rPr>
          <w:rFonts w:cs="Sylfaen"/>
          <w:lang w:val="ka-GE"/>
        </w:rPr>
      </w:pPr>
    </w:p>
    <w:p w14:paraId="4FA33303" w14:textId="5206DB93"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14</w:t>
      </w:r>
      <w:r w:rsidRPr="00DB7537">
        <w:rPr>
          <w:rFonts w:ascii="Sylfaen" w:hAnsi="Sylfaen"/>
          <w:b/>
          <w:lang w:val="ka-GE"/>
        </w:rPr>
        <w:t xml:space="preserve">) </w:t>
      </w:r>
      <w:r w:rsidRPr="00844E2A">
        <w:rPr>
          <w:rFonts w:ascii="Sylfaen" w:hAnsi="Sylfaen" w:cs="Sylfaen"/>
          <w:b/>
          <w:highlight w:val="yellow"/>
          <w:lang w:val="ka-GE"/>
        </w:rPr>
        <w:t>უზრუნველყოს</w:t>
      </w:r>
      <w:r w:rsidRPr="00844E2A">
        <w:rPr>
          <w:rFonts w:ascii="Sylfaen" w:hAnsi="Sylfaen"/>
          <w:b/>
          <w:highlight w:val="yellow"/>
          <w:lang w:val="ka-GE"/>
        </w:rPr>
        <w:t xml:space="preserve"> </w:t>
      </w:r>
      <w:r w:rsidRPr="00844E2A">
        <w:rPr>
          <w:rFonts w:ascii="Sylfaen" w:hAnsi="Sylfaen" w:cs="Sylfaen"/>
          <w:b/>
          <w:highlight w:val="yellow"/>
          <w:lang w:val="ka-GE"/>
        </w:rPr>
        <w:t>გრძელვადიანი</w:t>
      </w:r>
      <w:r w:rsidRPr="00844E2A">
        <w:rPr>
          <w:rFonts w:ascii="Sylfaen" w:hAnsi="Sylfaen"/>
          <w:b/>
          <w:highlight w:val="yellow"/>
          <w:lang w:val="ka-GE"/>
        </w:rPr>
        <w:t xml:space="preserve"> </w:t>
      </w:r>
      <w:r w:rsidRPr="00844E2A">
        <w:rPr>
          <w:rFonts w:ascii="Sylfaen" w:hAnsi="Sylfaen" w:cs="Sylfaen"/>
          <w:b/>
          <w:highlight w:val="yellow"/>
          <w:lang w:val="ka-GE"/>
        </w:rPr>
        <w:t>ზრუნვის</w:t>
      </w:r>
      <w:r w:rsidRPr="00844E2A">
        <w:rPr>
          <w:rFonts w:ascii="Sylfaen" w:hAnsi="Sylfaen"/>
          <w:b/>
          <w:highlight w:val="yellow"/>
          <w:lang w:val="ka-GE"/>
        </w:rPr>
        <w:t xml:space="preserve"> </w:t>
      </w:r>
      <w:r w:rsidRPr="00844E2A">
        <w:rPr>
          <w:rFonts w:ascii="Sylfaen" w:hAnsi="Sylfaen" w:cs="Sylfaen"/>
          <w:b/>
          <w:highlight w:val="yellow"/>
          <w:lang w:val="ka-GE"/>
        </w:rPr>
        <w:t>კონცეფციისა</w:t>
      </w:r>
      <w:r w:rsidRPr="00844E2A">
        <w:rPr>
          <w:rFonts w:ascii="Sylfaen" w:hAnsi="Sylfaen"/>
          <w:b/>
          <w:highlight w:val="yellow"/>
          <w:lang w:val="ka-GE"/>
        </w:rPr>
        <w:t xml:space="preserve"> </w:t>
      </w:r>
      <w:r w:rsidRPr="00844E2A">
        <w:rPr>
          <w:rFonts w:ascii="Sylfaen" w:hAnsi="Sylfaen" w:cs="Sylfaen"/>
          <w:b/>
          <w:highlight w:val="yellow"/>
          <w:lang w:val="ka-GE"/>
        </w:rPr>
        <w:t>და</w:t>
      </w:r>
      <w:r w:rsidRPr="00844E2A">
        <w:rPr>
          <w:rFonts w:ascii="Sylfaen" w:hAnsi="Sylfaen"/>
          <w:b/>
          <w:highlight w:val="yellow"/>
          <w:lang w:val="ka-GE"/>
        </w:rPr>
        <w:t xml:space="preserve"> </w:t>
      </w:r>
      <w:r w:rsidRPr="00844E2A">
        <w:rPr>
          <w:rFonts w:ascii="Sylfaen" w:hAnsi="Sylfaen" w:cs="Sylfaen"/>
          <w:b/>
          <w:highlight w:val="yellow"/>
          <w:lang w:val="ka-GE"/>
        </w:rPr>
        <w:t>განხორციელების</w:t>
      </w:r>
      <w:r w:rsidRPr="00844E2A">
        <w:rPr>
          <w:rFonts w:ascii="Sylfaen" w:hAnsi="Sylfaen"/>
          <w:b/>
          <w:highlight w:val="yellow"/>
          <w:lang w:val="ka-GE"/>
        </w:rPr>
        <w:t xml:space="preserve"> </w:t>
      </w:r>
      <w:r w:rsidRPr="00844E2A">
        <w:rPr>
          <w:rFonts w:ascii="Sylfaen" w:hAnsi="Sylfaen" w:cs="Sylfaen"/>
          <w:b/>
          <w:highlight w:val="yellow"/>
          <w:lang w:val="ka-GE"/>
        </w:rPr>
        <w:t>სტრატეგიის</w:t>
      </w:r>
      <w:r w:rsidRPr="00844E2A">
        <w:rPr>
          <w:rFonts w:ascii="Sylfaen" w:hAnsi="Sylfaen"/>
          <w:b/>
          <w:highlight w:val="yellow"/>
          <w:lang w:val="ka-GE"/>
        </w:rPr>
        <w:t xml:space="preserve"> </w:t>
      </w:r>
      <w:r w:rsidRPr="00844E2A">
        <w:rPr>
          <w:rFonts w:ascii="Sylfaen" w:hAnsi="Sylfaen" w:cs="Sylfaen"/>
          <w:b/>
          <w:highlight w:val="yellow"/>
          <w:lang w:val="ka-GE"/>
        </w:rPr>
        <w:t>დროულად</w:t>
      </w:r>
      <w:r w:rsidRPr="00844E2A">
        <w:rPr>
          <w:rFonts w:ascii="Sylfaen" w:hAnsi="Sylfaen"/>
          <w:b/>
          <w:highlight w:val="yellow"/>
          <w:lang w:val="ka-GE"/>
        </w:rPr>
        <w:t xml:space="preserve"> </w:t>
      </w:r>
      <w:r w:rsidRPr="00844E2A">
        <w:rPr>
          <w:rFonts w:ascii="Sylfaen" w:hAnsi="Sylfaen" w:cs="Sylfaen"/>
          <w:b/>
          <w:highlight w:val="yellow"/>
          <w:lang w:val="ka-GE"/>
        </w:rPr>
        <w:t>შემუშავება</w:t>
      </w:r>
      <w:r w:rsidRPr="00844E2A">
        <w:rPr>
          <w:rFonts w:ascii="Sylfaen" w:hAnsi="Sylfaen"/>
          <w:b/>
          <w:highlight w:val="yellow"/>
          <w:lang w:val="ka-GE"/>
        </w:rPr>
        <w:t xml:space="preserve"> </w:t>
      </w:r>
      <w:r w:rsidRPr="00844E2A">
        <w:rPr>
          <w:rFonts w:ascii="Sylfaen" w:hAnsi="Sylfaen" w:cs="Sylfaen"/>
          <w:b/>
          <w:highlight w:val="yellow"/>
          <w:lang w:val="ka-GE"/>
        </w:rPr>
        <w:t>ფართო</w:t>
      </w:r>
      <w:r w:rsidRPr="00844E2A">
        <w:rPr>
          <w:rFonts w:ascii="Sylfaen" w:hAnsi="Sylfaen"/>
          <w:b/>
          <w:highlight w:val="yellow"/>
          <w:lang w:val="ka-GE"/>
        </w:rPr>
        <w:t xml:space="preserve"> </w:t>
      </w:r>
      <w:r w:rsidRPr="00844E2A">
        <w:rPr>
          <w:rFonts w:ascii="Sylfaen" w:hAnsi="Sylfaen" w:cs="Sylfaen"/>
          <w:b/>
          <w:highlight w:val="yellow"/>
          <w:lang w:val="ka-GE"/>
        </w:rPr>
        <w:t>საზოგადოების</w:t>
      </w:r>
      <w:r w:rsidRPr="00844E2A">
        <w:rPr>
          <w:rFonts w:ascii="Sylfaen" w:hAnsi="Sylfaen"/>
          <w:b/>
          <w:highlight w:val="yellow"/>
          <w:lang w:val="ka-GE"/>
        </w:rPr>
        <w:t xml:space="preserve"> </w:t>
      </w:r>
      <w:r w:rsidRPr="00844E2A">
        <w:rPr>
          <w:rFonts w:ascii="Sylfaen" w:hAnsi="Sylfaen" w:cs="Sylfaen"/>
          <w:b/>
          <w:highlight w:val="yellow"/>
          <w:lang w:val="ka-GE"/>
        </w:rPr>
        <w:t>მონაწილეობით</w:t>
      </w:r>
      <w:r w:rsidRPr="00844E2A">
        <w:rPr>
          <w:rFonts w:ascii="Sylfaen" w:hAnsi="Sylfaen"/>
          <w:b/>
          <w:highlight w:val="yellow"/>
          <w:lang w:val="ka-GE"/>
        </w:rPr>
        <w:t>;</w:t>
      </w:r>
      <w:r w:rsidRPr="00DB7537">
        <w:rPr>
          <w:rFonts w:ascii="Sylfaen" w:hAnsi="Sylfaen"/>
          <w:b/>
          <w:lang w:val="ka-GE"/>
        </w:rPr>
        <w:t xml:space="preserve"> </w:t>
      </w:r>
    </w:p>
    <w:p w14:paraId="4823CE7C" w14:textId="034E2364" w:rsidR="00635F18" w:rsidRPr="00DB7537" w:rsidRDefault="00635F18" w:rsidP="00005059">
      <w:pPr>
        <w:pStyle w:val="Normal0"/>
        <w:spacing w:line="276" w:lineRule="auto"/>
        <w:ind w:firstLine="720"/>
        <w:jc w:val="both"/>
        <w:rPr>
          <w:rFonts w:ascii="Sylfaen" w:eastAsiaTheme="minorHAnsi" w:hAnsi="Sylfaen" w:cs="Sylfaen"/>
          <w:sz w:val="22"/>
          <w:szCs w:val="22"/>
          <w:lang w:val="ka-GE" w:eastAsia="en-US"/>
        </w:rPr>
      </w:pPr>
      <w:r w:rsidRPr="00DB7537">
        <w:rPr>
          <w:rFonts w:ascii="Sylfaen" w:eastAsiaTheme="minorHAnsi" w:hAnsi="Sylfaen" w:cs="Sylfaen"/>
          <w:sz w:val="22"/>
          <w:szCs w:val="22"/>
          <w:lang w:val="ka-GE" w:eastAsia="en-US"/>
        </w:rPr>
        <w:t>დაწყებულია მუშაობა გრძელვადიანი ზრუნვის კონცეფციის შემუშავებაზე. ჩეხეთის საქვე</w:t>
      </w:r>
      <w:r w:rsidR="00CA2479" w:rsidRPr="00DB7537">
        <w:rPr>
          <w:rFonts w:ascii="Sylfaen" w:eastAsiaTheme="minorHAnsi" w:hAnsi="Sylfaen" w:cs="Sylfaen"/>
          <w:sz w:val="22"/>
          <w:szCs w:val="22"/>
          <w:lang w:val="ka-GE" w:eastAsia="en-US"/>
        </w:rPr>
        <w:t>ლ</w:t>
      </w:r>
      <w:r w:rsidRPr="00DB7537">
        <w:rPr>
          <w:rFonts w:ascii="Sylfaen" w:eastAsiaTheme="minorHAnsi" w:hAnsi="Sylfaen" w:cs="Sylfaen"/>
          <w:sz w:val="22"/>
          <w:szCs w:val="22"/>
          <w:lang w:val="ka-GE" w:eastAsia="en-US"/>
        </w:rPr>
        <w:t>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14:paraId="67B05FD5" w14:textId="74596A89" w:rsidR="00FF510D" w:rsidRPr="00DB7537" w:rsidRDefault="00FF510D" w:rsidP="00944513">
      <w:pPr>
        <w:pStyle w:val="Normal0"/>
        <w:spacing w:line="276" w:lineRule="auto"/>
        <w:jc w:val="both"/>
        <w:rPr>
          <w:rFonts w:ascii="Sylfaen" w:eastAsiaTheme="minorHAnsi" w:hAnsi="Sylfaen" w:cs="Sylfaen"/>
          <w:sz w:val="22"/>
          <w:szCs w:val="22"/>
          <w:lang w:val="ka-GE" w:eastAsia="en-US"/>
        </w:rPr>
      </w:pPr>
    </w:p>
    <w:p w14:paraId="61738323" w14:textId="54F95481" w:rsidR="00FF510D" w:rsidRPr="00DB7537" w:rsidRDefault="00FF510D" w:rsidP="00FF510D">
      <w:pPr>
        <w:spacing w:after="0" w:line="240" w:lineRule="auto"/>
        <w:jc w:val="both"/>
        <w:rPr>
          <w:rFonts w:ascii="Sylfaen" w:eastAsia="Times New Roman" w:hAnsi="Sylfaen" w:cs="Arial"/>
          <w:b/>
          <w:i/>
          <w:lang w:val="ka-GE"/>
        </w:rPr>
      </w:pPr>
      <w:r w:rsidRPr="00DB7537">
        <w:rPr>
          <w:rFonts w:ascii="Sylfaen" w:eastAsia="Times New Roman" w:hAnsi="Sylfaen" w:cs="Sylfaen"/>
          <w:b/>
          <w:lang w:val="ka-GE"/>
        </w:rPr>
        <w:t>ჰ</w:t>
      </w:r>
      <w:r w:rsidRPr="00DB7537">
        <w:rPr>
          <w:rFonts w:ascii="Sylfaen" w:eastAsia="Times New Roman" w:hAnsi="Sylfaen" w:cs="Sylfaen"/>
          <w:b/>
          <w:vertAlign w:val="superscript"/>
          <w:lang w:val="ka-GE"/>
        </w:rPr>
        <w:t xml:space="preserve">15) </w:t>
      </w:r>
      <w:r w:rsidRPr="00DB7537">
        <w:rPr>
          <w:rFonts w:ascii="Sylfaen" w:eastAsia="Times New Roman" w:hAnsi="Sylfaen" w:cs="Sylfaen"/>
          <w:b/>
          <w:lang w:val="ka-GE"/>
        </w:rPr>
        <w:t>შრომის ბაზრის კვლევის საფუძველზე</w:t>
      </w:r>
      <w:r w:rsidRPr="00DB7537">
        <w:rPr>
          <w:rFonts w:ascii="Arial" w:eastAsia="Times New Roman" w:hAnsi="Arial" w:cs="Arial"/>
          <w:b/>
          <w:lang w:val="ka-GE"/>
        </w:rPr>
        <w:t xml:space="preserve">, </w:t>
      </w:r>
      <w:r w:rsidRPr="00DB7537">
        <w:rPr>
          <w:rFonts w:ascii="Sylfaen" w:eastAsia="Times New Roman" w:hAnsi="Sylfaen" w:cs="Sylfaen"/>
          <w:b/>
          <w:lang w:val="ka-GE"/>
        </w:rPr>
        <w:t>შეაფასოს ხანდაზმულთა დასაქმების შესაძლებლობები</w:t>
      </w:r>
      <w:r w:rsidRPr="00DB7537">
        <w:rPr>
          <w:rFonts w:ascii="Arial" w:eastAsia="Times New Roman" w:hAnsi="Arial" w:cs="Arial"/>
          <w:b/>
          <w:lang w:val="ka-GE"/>
        </w:rPr>
        <w:t xml:space="preserve">; </w:t>
      </w:r>
      <w:r w:rsidRPr="00DB7537">
        <w:rPr>
          <w:rFonts w:ascii="Sylfaen" w:eastAsia="Times New Roman" w:hAnsi="Sylfaen" w:cs="Sylfaen"/>
          <w:b/>
          <w:lang w:val="ka-GE"/>
        </w:rPr>
        <w:t>დასაქმების ხელშემწყობ სახელმწიფო პროგრამაში გაითვალისწინოს  ხანდაზმულთა სპეციალური საჭიროებები</w:t>
      </w:r>
      <w:r w:rsidRPr="00DB7537">
        <w:rPr>
          <w:rFonts w:ascii="Arial" w:eastAsia="Times New Roman" w:hAnsi="Arial" w:cs="Arial"/>
          <w:b/>
          <w:lang w:val="ka-GE"/>
        </w:rPr>
        <w:t>;</w:t>
      </w:r>
    </w:p>
    <w:p w14:paraId="277ABDDE" w14:textId="77777777" w:rsidR="00FF510D" w:rsidRPr="00DB7537" w:rsidRDefault="00FF510D" w:rsidP="00FF510D">
      <w:pPr>
        <w:spacing w:after="0" w:line="240" w:lineRule="auto"/>
        <w:jc w:val="both"/>
        <w:rPr>
          <w:rFonts w:ascii="Sylfaen" w:eastAsia="Times New Roman" w:hAnsi="Sylfaen" w:cs="Arial"/>
          <w:b/>
          <w:i/>
          <w:lang w:val="ka-GE"/>
        </w:rPr>
      </w:pPr>
    </w:p>
    <w:p w14:paraId="2AD2B38F" w14:textId="77777777" w:rsidR="00FF510D" w:rsidRPr="00DB7537" w:rsidRDefault="00FF510D" w:rsidP="00005059">
      <w:pPr>
        <w:spacing w:line="240" w:lineRule="auto"/>
        <w:ind w:firstLine="720"/>
        <w:contextualSpacing/>
        <w:jc w:val="both"/>
        <w:rPr>
          <w:rFonts w:ascii="Sylfaen" w:hAnsi="Sylfaen"/>
          <w:lang w:val="ka-GE"/>
        </w:rPr>
      </w:pPr>
      <w:r w:rsidRPr="00DB7537">
        <w:rPr>
          <w:rFonts w:ascii="Sylfaen" w:hAnsi="Sylfaen"/>
          <w:lang w:val="ka-GE"/>
        </w:rPr>
        <w:t xml:space="preserve">სახელმწიფო პროგრამების </w:t>
      </w:r>
      <w:r w:rsidRPr="00DB7537">
        <w:rPr>
          <w:rFonts w:ascii="Sylfaen" w:hAnsi="Sylfaen" w:cs="Sylfaen"/>
          <w:lang w:val="ka-GE"/>
        </w:rPr>
        <w:t>თანახმად,</w:t>
      </w:r>
      <w:r w:rsidRPr="00DB7537">
        <w:rPr>
          <w:rFonts w:ascii="Sylfaen" w:hAnsi="Sylfaen"/>
          <w:lang w:val="ka-GE"/>
        </w:rPr>
        <w:t xml:space="preserve"> </w:t>
      </w:r>
      <w:r w:rsidRPr="00DB7537">
        <w:rPr>
          <w:rFonts w:ascii="Sylfaen" w:hAnsi="Sylfaen" w:cs="Sylfaen"/>
          <w:lang w:val="ka-GE"/>
        </w:rPr>
        <w:t>პროგრამაში</w:t>
      </w:r>
      <w:r w:rsidRPr="00DB7537">
        <w:rPr>
          <w:rFonts w:ascii="Sylfaen" w:hAnsi="Sylfaen"/>
          <w:lang w:val="ka-GE"/>
        </w:rPr>
        <w:t xml:space="preserve"> </w:t>
      </w:r>
      <w:r w:rsidRPr="00DB7537">
        <w:rPr>
          <w:rFonts w:ascii="Sylfaen" w:hAnsi="Sylfaen" w:cs="Sylfaen"/>
          <w:lang w:val="ka-GE"/>
        </w:rPr>
        <w:t>მონაწილეთა</w:t>
      </w:r>
      <w:r w:rsidRPr="00DB7537">
        <w:rPr>
          <w:rFonts w:ascii="Sylfaen" w:hAnsi="Sylfaen"/>
          <w:lang w:val="ka-GE"/>
        </w:rPr>
        <w:t xml:space="preserve"> </w:t>
      </w:r>
      <w:r w:rsidRPr="00DB7537">
        <w:rPr>
          <w:rFonts w:ascii="Sylfaen" w:hAnsi="Sylfaen" w:cs="Sylfaen"/>
          <w:lang w:val="ka-GE"/>
        </w:rPr>
        <w:t>მინიმალური</w:t>
      </w:r>
      <w:r w:rsidRPr="00DB7537">
        <w:rPr>
          <w:rFonts w:ascii="Sylfaen" w:hAnsi="Sylfaen"/>
          <w:lang w:val="ka-GE"/>
        </w:rPr>
        <w:t xml:space="preserve"> </w:t>
      </w:r>
      <w:r w:rsidRPr="00DB7537">
        <w:rPr>
          <w:rFonts w:ascii="Sylfaen" w:hAnsi="Sylfaen" w:cs="Sylfaen"/>
          <w:lang w:val="ka-GE"/>
        </w:rPr>
        <w:t>ასაკი</w:t>
      </w:r>
      <w:r w:rsidRPr="00DB7537">
        <w:rPr>
          <w:rFonts w:ascii="Sylfaen" w:hAnsi="Sylfaen"/>
          <w:lang w:val="ka-GE"/>
        </w:rPr>
        <w:t xml:space="preserve"> </w:t>
      </w:r>
      <w:r w:rsidRPr="00DB7537">
        <w:rPr>
          <w:rFonts w:ascii="Sylfaen" w:hAnsi="Sylfaen" w:cs="Sylfaen"/>
          <w:lang w:val="ka-GE"/>
        </w:rPr>
        <w:t>განსაზღვრულია</w:t>
      </w:r>
      <w:r w:rsidRPr="00DB7537">
        <w:rPr>
          <w:rFonts w:ascii="Sylfaen" w:hAnsi="Sylfaen"/>
          <w:lang w:val="ka-GE"/>
        </w:rPr>
        <w:t xml:space="preserve"> 16 </w:t>
      </w:r>
      <w:r w:rsidRPr="00DB7537">
        <w:rPr>
          <w:rFonts w:ascii="Sylfaen" w:hAnsi="Sylfaen" w:cs="Sylfaen"/>
          <w:lang w:val="ka-GE"/>
        </w:rPr>
        <w:t>წლით</w:t>
      </w:r>
      <w:r w:rsidRPr="00DB7537">
        <w:rPr>
          <w:rFonts w:ascii="Sylfaen" w:hAnsi="Sylfaen"/>
          <w:lang w:val="ka-GE"/>
        </w:rPr>
        <w:t xml:space="preserve">. </w:t>
      </w:r>
      <w:r w:rsidRPr="00DB7537">
        <w:rPr>
          <w:rFonts w:ascii="Sylfaen" w:hAnsi="Sylfaen" w:cs="Sylfaen"/>
          <w:lang w:val="ka-GE"/>
        </w:rPr>
        <w:t>ზედა</w:t>
      </w:r>
      <w:r w:rsidRPr="00DB7537">
        <w:rPr>
          <w:rFonts w:ascii="Sylfaen" w:hAnsi="Sylfaen"/>
          <w:lang w:val="ka-GE"/>
        </w:rPr>
        <w:t xml:space="preserve"> </w:t>
      </w:r>
      <w:r w:rsidRPr="00DB7537">
        <w:rPr>
          <w:rFonts w:ascii="Sylfaen" w:hAnsi="Sylfaen" w:cs="Sylfaen"/>
          <w:lang w:val="ka-GE"/>
        </w:rPr>
        <w:t>ასაკობრივი</w:t>
      </w:r>
      <w:r w:rsidRPr="00DB7537">
        <w:rPr>
          <w:rFonts w:ascii="Sylfaen" w:hAnsi="Sylfaen"/>
          <w:lang w:val="ka-GE"/>
        </w:rPr>
        <w:t xml:space="preserve"> </w:t>
      </w:r>
      <w:r w:rsidRPr="00DB7537">
        <w:rPr>
          <w:rFonts w:ascii="Sylfaen" w:hAnsi="Sylfaen" w:cs="Sylfaen"/>
          <w:lang w:val="ka-GE"/>
        </w:rPr>
        <w:t>შეზღუდვა</w:t>
      </w:r>
      <w:r w:rsidRPr="00DB7537">
        <w:rPr>
          <w:rFonts w:ascii="Sylfaen" w:hAnsi="Sylfaen"/>
          <w:lang w:val="ka-GE"/>
        </w:rPr>
        <w:t xml:space="preserve"> </w:t>
      </w:r>
      <w:r w:rsidRPr="00DB7537">
        <w:rPr>
          <w:rFonts w:ascii="Sylfaen" w:hAnsi="Sylfaen" w:cs="Sylfaen"/>
          <w:lang w:val="ka-GE"/>
        </w:rPr>
        <w:t>მონაწილეობის</w:t>
      </w:r>
      <w:r w:rsidRPr="00DB7537">
        <w:rPr>
          <w:rFonts w:ascii="Sylfaen" w:hAnsi="Sylfaen"/>
          <w:lang w:val="ka-GE"/>
        </w:rPr>
        <w:t xml:space="preserve"> </w:t>
      </w:r>
      <w:r w:rsidRPr="00DB7537">
        <w:rPr>
          <w:rFonts w:ascii="Sylfaen" w:hAnsi="Sylfaen" w:cs="Sylfaen"/>
          <w:lang w:val="ka-GE"/>
        </w:rPr>
        <w:t>მსურველთა</w:t>
      </w:r>
      <w:r w:rsidRPr="00DB7537">
        <w:rPr>
          <w:rFonts w:ascii="Sylfaen" w:hAnsi="Sylfaen"/>
          <w:lang w:val="ka-GE"/>
        </w:rPr>
        <w:t xml:space="preserve"> </w:t>
      </w:r>
      <w:r w:rsidRPr="00DB7537">
        <w:rPr>
          <w:rFonts w:ascii="Sylfaen" w:hAnsi="Sylfaen" w:cs="Sylfaen"/>
          <w:lang w:val="ka-GE"/>
        </w:rPr>
        <w:t>მიმართ</w:t>
      </w:r>
      <w:r w:rsidRPr="00DB7537">
        <w:rPr>
          <w:rFonts w:ascii="Sylfaen" w:hAnsi="Sylfaen"/>
          <w:lang w:val="ka-GE"/>
        </w:rPr>
        <w:t xml:space="preserve"> </w:t>
      </w:r>
      <w:r w:rsidRPr="00DB7537">
        <w:rPr>
          <w:rFonts w:ascii="Sylfaen" w:hAnsi="Sylfaen" w:cs="Sylfaen"/>
          <w:lang w:val="ka-GE"/>
        </w:rPr>
        <w:t>არ</w:t>
      </w:r>
      <w:r w:rsidRPr="00DB7537">
        <w:rPr>
          <w:rFonts w:ascii="Sylfaen" w:hAnsi="Sylfaen"/>
          <w:lang w:val="ka-GE"/>
        </w:rPr>
        <w:t xml:space="preserve"> </w:t>
      </w:r>
      <w:r w:rsidRPr="00DB7537">
        <w:rPr>
          <w:rFonts w:ascii="Sylfaen" w:hAnsi="Sylfaen" w:cs="Sylfaen"/>
          <w:lang w:val="ka-GE"/>
        </w:rPr>
        <w:t>არის</w:t>
      </w:r>
      <w:r w:rsidRPr="00DB7537">
        <w:rPr>
          <w:rFonts w:ascii="Sylfaen" w:hAnsi="Sylfaen"/>
          <w:lang w:val="ka-GE"/>
        </w:rPr>
        <w:t xml:space="preserve">. </w:t>
      </w:r>
      <w:r w:rsidRPr="00DB7537">
        <w:rPr>
          <w:rFonts w:ascii="Sylfaen" w:hAnsi="Sylfaen" w:cs="Sylfaen"/>
          <w:lang w:val="ka-GE"/>
        </w:rPr>
        <w:t>შესაბამისად,</w:t>
      </w:r>
      <w:r w:rsidRPr="00DB7537">
        <w:rPr>
          <w:rFonts w:ascii="Sylfaen" w:hAnsi="Sylfaen"/>
          <w:lang w:val="ka-GE"/>
        </w:rPr>
        <w:t xml:space="preserve"> </w:t>
      </w:r>
      <w:r w:rsidRPr="00DB7537">
        <w:rPr>
          <w:rFonts w:ascii="Sylfaen" w:hAnsi="Sylfaen" w:cs="Sylfaen"/>
          <w:lang w:val="ka-GE"/>
        </w:rPr>
        <w:t>მაღალი</w:t>
      </w:r>
      <w:r w:rsidRPr="00DB7537">
        <w:rPr>
          <w:rFonts w:ascii="Sylfaen" w:hAnsi="Sylfaen"/>
          <w:lang w:val="ka-GE"/>
        </w:rPr>
        <w:t xml:space="preserve"> </w:t>
      </w:r>
      <w:r w:rsidRPr="00DB7537">
        <w:rPr>
          <w:rFonts w:ascii="Sylfaen" w:hAnsi="Sylfaen" w:cs="Sylfaen"/>
          <w:lang w:val="ka-GE"/>
        </w:rPr>
        <w:t>ასაკობრივი</w:t>
      </w:r>
      <w:r w:rsidRPr="00DB7537">
        <w:rPr>
          <w:rFonts w:ascii="Sylfaen" w:hAnsi="Sylfaen"/>
          <w:lang w:val="ka-GE"/>
        </w:rPr>
        <w:t xml:space="preserve"> </w:t>
      </w:r>
      <w:r w:rsidRPr="00DB7537">
        <w:rPr>
          <w:rFonts w:ascii="Sylfaen" w:hAnsi="Sylfaen" w:cs="Sylfaen"/>
          <w:lang w:val="ka-GE"/>
        </w:rPr>
        <w:t>ჯგუფის,</w:t>
      </w:r>
      <w:r w:rsidRPr="00DB7537">
        <w:rPr>
          <w:rFonts w:ascii="Sylfaen" w:hAnsi="Sylfaen"/>
          <w:lang w:val="ka-GE"/>
        </w:rPr>
        <w:t xml:space="preserve"> 50 </w:t>
      </w:r>
      <w:r w:rsidRPr="00DB7537">
        <w:rPr>
          <w:rFonts w:ascii="Sylfaen" w:hAnsi="Sylfaen" w:cs="Sylfaen"/>
          <w:lang w:val="ka-GE"/>
        </w:rPr>
        <w:t>წელზე</w:t>
      </w:r>
      <w:r w:rsidRPr="00DB7537">
        <w:rPr>
          <w:rFonts w:ascii="Sylfaen" w:hAnsi="Sylfaen"/>
          <w:lang w:val="ka-GE"/>
        </w:rPr>
        <w:t xml:space="preserve"> </w:t>
      </w:r>
      <w:r w:rsidRPr="00DB7537">
        <w:rPr>
          <w:rFonts w:ascii="Sylfaen" w:hAnsi="Sylfaen" w:cs="Sylfaen"/>
          <w:lang w:val="ka-GE"/>
        </w:rPr>
        <w:t>უფროსი</w:t>
      </w:r>
      <w:r w:rsidRPr="00DB7537">
        <w:rPr>
          <w:rFonts w:ascii="Sylfaen" w:hAnsi="Sylfaen"/>
          <w:lang w:val="ka-GE"/>
        </w:rPr>
        <w:t xml:space="preserve"> </w:t>
      </w:r>
      <w:r w:rsidRPr="00DB7537">
        <w:rPr>
          <w:rFonts w:ascii="Sylfaen" w:hAnsi="Sylfaen" w:cs="Sylfaen"/>
          <w:lang w:val="ka-GE"/>
        </w:rPr>
        <w:t>სამუშაოს</w:t>
      </w:r>
      <w:r w:rsidRPr="00DB7537">
        <w:rPr>
          <w:rFonts w:ascii="Sylfaen" w:hAnsi="Sylfaen"/>
          <w:lang w:val="ka-GE"/>
        </w:rPr>
        <w:t xml:space="preserve"> </w:t>
      </w:r>
      <w:r w:rsidRPr="00DB7537">
        <w:rPr>
          <w:rFonts w:ascii="Sylfaen" w:hAnsi="Sylfaen" w:cs="Sylfaen"/>
          <w:lang w:val="ka-GE"/>
        </w:rPr>
        <w:t>მაძიებლები, სარგებლობენ</w:t>
      </w:r>
      <w:r w:rsidRPr="00DB7537">
        <w:rPr>
          <w:rFonts w:ascii="Sylfaen" w:hAnsi="Sylfaen"/>
          <w:lang w:val="ka-GE"/>
        </w:rPr>
        <w:t xml:space="preserve"> </w:t>
      </w:r>
      <w:r w:rsidRPr="00DB7537">
        <w:rPr>
          <w:rFonts w:ascii="Sylfaen" w:hAnsi="Sylfaen" w:cs="Sylfaen"/>
          <w:lang w:val="ka-GE"/>
        </w:rPr>
        <w:t>სახელმწიფო პროგრამით</w:t>
      </w:r>
      <w:r w:rsidRPr="00DB7537">
        <w:rPr>
          <w:rFonts w:ascii="Sylfaen" w:hAnsi="Sylfaen"/>
          <w:lang w:val="ka-GE"/>
        </w:rPr>
        <w:t xml:space="preserve"> </w:t>
      </w:r>
      <w:r w:rsidRPr="00DB7537">
        <w:rPr>
          <w:rFonts w:ascii="Sylfaen" w:hAnsi="Sylfaen" w:cs="Sylfaen"/>
          <w:lang w:val="ka-GE"/>
        </w:rPr>
        <w:t>განსაზღვრული</w:t>
      </w:r>
      <w:r w:rsidRPr="00DB7537">
        <w:rPr>
          <w:rFonts w:ascii="Sylfaen" w:hAnsi="Sylfaen"/>
          <w:lang w:val="ka-GE"/>
        </w:rPr>
        <w:t xml:space="preserve"> </w:t>
      </w:r>
      <w:r w:rsidRPr="00DB7537">
        <w:rPr>
          <w:rFonts w:ascii="Sylfaen" w:hAnsi="Sylfaen" w:cs="Sylfaen"/>
          <w:lang w:val="ka-GE"/>
        </w:rPr>
        <w:t>ყველა</w:t>
      </w:r>
      <w:r w:rsidRPr="00DB7537">
        <w:rPr>
          <w:rFonts w:ascii="Sylfaen" w:hAnsi="Sylfaen"/>
          <w:lang w:val="ka-GE"/>
        </w:rPr>
        <w:t xml:space="preserve"> </w:t>
      </w:r>
      <w:r w:rsidRPr="00DB7537">
        <w:rPr>
          <w:rFonts w:ascii="Sylfaen" w:hAnsi="Sylfaen" w:cs="Sylfaen"/>
          <w:lang w:val="ka-GE"/>
        </w:rPr>
        <w:t>მომსახურებით</w:t>
      </w:r>
      <w:r w:rsidRPr="00DB7537">
        <w:rPr>
          <w:rFonts w:ascii="Sylfaen" w:hAnsi="Sylfaen"/>
          <w:lang w:val="ka-GE"/>
        </w:rPr>
        <w:t>.</w:t>
      </w:r>
    </w:p>
    <w:p w14:paraId="537986EC" w14:textId="77777777" w:rsidR="00D265D5" w:rsidRPr="00DB7537" w:rsidRDefault="00D265D5" w:rsidP="00D265D5">
      <w:pPr>
        <w:spacing w:after="0" w:line="240" w:lineRule="auto"/>
        <w:jc w:val="both"/>
        <w:rPr>
          <w:rFonts w:ascii="Arial" w:eastAsia="Times New Roman" w:hAnsi="Arial" w:cs="Arial"/>
          <w:b/>
          <w:i/>
          <w:lang w:val="ka-GE"/>
        </w:rPr>
      </w:pPr>
      <w:r w:rsidRPr="00DB7537">
        <w:rPr>
          <w:rFonts w:ascii="Sylfaen" w:hAnsi="Sylfaen" w:cs="Sylfaen"/>
          <w:b/>
          <w:lang w:val="ka-GE"/>
        </w:rPr>
        <w:t>ჰ</w:t>
      </w:r>
      <w:r w:rsidRPr="00DB7537">
        <w:rPr>
          <w:rFonts w:ascii="Sylfaen" w:hAnsi="Sylfaen" w:cs="Sylfaen"/>
          <w:b/>
          <w:vertAlign w:val="superscript"/>
          <w:lang w:val="ka-GE"/>
        </w:rPr>
        <w:t>16)</w:t>
      </w:r>
      <w:r w:rsidRPr="00DB7537">
        <w:rPr>
          <w:rFonts w:ascii="Sylfaen" w:hAnsi="Sylfaen" w:cs="Sylfaen"/>
          <w:vertAlign w:val="superscript"/>
          <w:lang w:val="ka-GE"/>
        </w:rPr>
        <w:t xml:space="preserve"> </w:t>
      </w:r>
      <w:r w:rsidRPr="00DB7537">
        <w:rPr>
          <w:rFonts w:ascii="Sylfaen" w:eastAsia="Times New Roman" w:hAnsi="Sylfaen" w:cs="Sylfaen"/>
          <w:b/>
          <w:i/>
          <w:lang w:val="ka-GE"/>
        </w:rPr>
        <w:t>უზრუნველყოს ხანდაზმულთა სპეციფიკური პროფესიული ორიენტაციისა და პროფესიული საჭიროებების შესწავლა და შესაბამის პროგრამებში გათვალისწინება</w:t>
      </w:r>
      <w:r w:rsidRPr="00DB7537">
        <w:rPr>
          <w:rFonts w:ascii="Arial" w:eastAsia="Times New Roman" w:hAnsi="Arial" w:cs="Arial"/>
          <w:b/>
          <w:i/>
          <w:lang w:val="ka-GE"/>
        </w:rPr>
        <w:t xml:space="preserve">; </w:t>
      </w:r>
    </w:p>
    <w:p w14:paraId="7839DEAD" w14:textId="77777777" w:rsidR="00D265D5" w:rsidRPr="00DB7537" w:rsidRDefault="00D265D5" w:rsidP="00D265D5">
      <w:pPr>
        <w:spacing w:before="240" w:line="240" w:lineRule="auto"/>
        <w:ind w:firstLine="720"/>
        <w:contextualSpacing/>
        <w:jc w:val="both"/>
        <w:rPr>
          <w:rFonts w:ascii="Sylfaen" w:hAnsi="Sylfaen"/>
          <w:lang w:val="ka-GE"/>
        </w:rPr>
      </w:pPr>
    </w:p>
    <w:p w14:paraId="5F2095F8"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lang w:val="ka-GE"/>
        </w:rPr>
        <w:t xml:space="preserve">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w:t>
      </w:r>
      <w:r w:rsidRPr="00DB7537">
        <w:rPr>
          <w:rFonts w:ascii="Sylfaen" w:hAnsi="Sylfaen" w:cs="Sylfaen"/>
          <w:lang w:val="ka-GE"/>
        </w:rPr>
        <w:t>სარგებლობენ</w:t>
      </w:r>
      <w:r w:rsidRPr="00DB7537">
        <w:rPr>
          <w:rFonts w:ascii="Sylfaen" w:hAnsi="Sylfaen"/>
          <w:lang w:val="ka-GE"/>
        </w:rPr>
        <w:t xml:space="preserve"> </w:t>
      </w:r>
      <w:r w:rsidRPr="00DB7537">
        <w:rPr>
          <w:rFonts w:ascii="Sylfaen" w:hAnsi="Sylfaen" w:cs="Sylfaen"/>
          <w:lang w:val="ka-GE"/>
        </w:rPr>
        <w:t>პროგრამის</w:t>
      </w:r>
      <w:r w:rsidRPr="00DB7537">
        <w:rPr>
          <w:rFonts w:ascii="Sylfaen" w:hAnsi="Sylfaen"/>
          <w:lang w:val="ka-GE"/>
        </w:rPr>
        <w:t xml:space="preserve"> </w:t>
      </w:r>
      <w:r w:rsidRPr="00DB7537">
        <w:rPr>
          <w:rFonts w:ascii="Sylfaen" w:hAnsi="Sylfaen" w:cs="Sylfaen"/>
          <w:lang w:val="ka-GE"/>
        </w:rPr>
        <w:t>სხვადასხვა</w:t>
      </w:r>
      <w:r w:rsidRPr="00DB7537">
        <w:rPr>
          <w:rFonts w:ascii="Sylfaen" w:hAnsi="Sylfaen"/>
          <w:lang w:val="ka-GE"/>
        </w:rPr>
        <w:t xml:space="preserve"> </w:t>
      </w:r>
      <w:r w:rsidRPr="00DB7537">
        <w:rPr>
          <w:rFonts w:ascii="Sylfaen" w:hAnsi="Sylfaen" w:cs="Sylfaen"/>
          <w:lang w:val="ka-GE"/>
        </w:rPr>
        <w:t>კომპონენტით</w:t>
      </w:r>
      <w:r w:rsidRPr="00DB7537">
        <w:rPr>
          <w:rFonts w:ascii="Sylfaen" w:hAnsi="Sylfaen"/>
          <w:lang w:val="ka-GE"/>
        </w:rPr>
        <w:t xml:space="preserve"> </w:t>
      </w:r>
      <w:r w:rsidRPr="00DB7537">
        <w:rPr>
          <w:rFonts w:ascii="Sylfaen" w:hAnsi="Sylfaen" w:cs="Sylfaen"/>
          <w:lang w:val="ka-GE"/>
        </w:rPr>
        <w:t>განსაზღვრული</w:t>
      </w:r>
      <w:r w:rsidRPr="00DB7537">
        <w:rPr>
          <w:rFonts w:ascii="Sylfaen" w:hAnsi="Sylfaen"/>
          <w:lang w:val="ka-GE"/>
        </w:rPr>
        <w:t xml:space="preserve"> </w:t>
      </w:r>
      <w:r w:rsidRPr="00DB7537">
        <w:rPr>
          <w:rFonts w:ascii="Sylfaen" w:hAnsi="Sylfaen" w:cs="Sylfaen"/>
          <w:lang w:val="ka-GE"/>
        </w:rPr>
        <w:t>მომსახურებებით</w:t>
      </w:r>
      <w:r w:rsidRPr="00DB7537">
        <w:rPr>
          <w:rFonts w:ascii="Sylfaen" w:hAnsi="Sylfaen"/>
          <w:lang w:val="ka-GE"/>
        </w:rPr>
        <w:t xml:space="preserve">. 2019 წელს პროგრამული </w:t>
      </w:r>
      <w:r w:rsidRPr="00DB7537">
        <w:rPr>
          <w:rFonts w:ascii="Sylfaen" w:hAnsi="Sylfaen" w:cs="Sylfaen"/>
          <w:lang w:val="ka-GE"/>
        </w:rPr>
        <w:t>მომსახურებებით ისარგებლეს (50 წელზე მეტი)</w:t>
      </w:r>
      <w:r w:rsidRPr="00DB7537">
        <w:rPr>
          <w:rFonts w:ascii="Sylfaen" w:hAnsi="Sylfaen"/>
          <w:lang w:val="ka-GE"/>
        </w:rPr>
        <w:t>:</w:t>
      </w:r>
    </w:p>
    <w:p w14:paraId="00264681" w14:textId="77777777" w:rsidR="00D265D5" w:rsidRPr="00DB7537" w:rsidRDefault="00D265D5" w:rsidP="00D265D5">
      <w:pPr>
        <w:spacing w:before="240" w:line="240" w:lineRule="auto"/>
        <w:ind w:firstLine="720"/>
        <w:contextualSpacing/>
        <w:jc w:val="both"/>
        <w:rPr>
          <w:rFonts w:ascii="Sylfaen" w:hAnsi="Sylfaen"/>
          <w:lang w:val="ka-GE"/>
        </w:rPr>
      </w:pPr>
    </w:p>
    <w:p w14:paraId="576B7C8F"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სტაჟირება</w:t>
      </w:r>
      <w:r w:rsidRPr="00DB7537">
        <w:rPr>
          <w:rFonts w:ascii="Sylfaen" w:hAnsi="Sylfaen"/>
          <w:lang w:val="ka-GE"/>
        </w:rPr>
        <w:t xml:space="preserve"> -12;</w:t>
      </w:r>
    </w:p>
    <w:p w14:paraId="51964E8B"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მომზადება</w:t>
      </w:r>
      <w:r w:rsidRPr="00DB7537">
        <w:rPr>
          <w:rFonts w:ascii="Sylfaen" w:hAnsi="Sylfaen"/>
          <w:lang w:val="ka-GE"/>
        </w:rPr>
        <w:t xml:space="preserve"> - </w:t>
      </w:r>
      <w:r w:rsidRPr="00DB7537">
        <w:rPr>
          <w:rFonts w:ascii="Sylfaen" w:hAnsi="Sylfaen" w:cs="Sylfaen"/>
          <w:lang w:val="ka-GE"/>
        </w:rPr>
        <w:t>გადამზადებ</w:t>
      </w:r>
      <w:r w:rsidRPr="00DB7537">
        <w:rPr>
          <w:rFonts w:ascii="Sylfaen" w:hAnsi="Sylfaen"/>
          <w:lang w:val="ka-GE"/>
        </w:rPr>
        <w:t>ის  სწავლების პირველი ეტაპი-197;</w:t>
      </w:r>
    </w:p>
    <w:p w14:paraId="0E50157F"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ჯგუფური</w:t>
      </w:r>
      <w:r w:rsidRPr="00DB7537">
        <w:rPr>
          <w:rFonts w:ascii="Sylfaen" w:hAnsi="Sylfaen"/>
          <w:lang w:val="ka-GE"/>
        </w:rPr>
        <w:t xml:space="preserve"> </w:t>
      </w:r>
      <w:r w:rsidRPr="00DB7537">
        <w:rPr>
          <w:rFonts w:ascii="Sylfaen" w:hAnsi="Sylfaen" w:cs="Sylfaen"/>
          <w:lang w:val="ka-GE"/>
        </w:rPr>
        <w:t>კონსულტირება</w:t>
      </w:r>
      <w:r w:rsidRPr="00DB7537">
        <w:rPr>
          <w:rFonts w:ascii="Sylfaen" w:hAnsi="Sylfaen"/>
          <w:lang w:val="ka-GE"/>
        </w:rPr>
        <w:t>- 599;</w:t>
      </w:r>
    </w:p>
    <w:p w14:paraId="31556B4D" w14:textId="77777777" w:rsidR="00D265D5" w:rsidRPr="00DB7537" w:rsidRDefault="00D265D5" w:rsidP="00D265D5">
      <w:pPr>
        <w:spacing w:before="240" w:line="240" w:lineRule="auto"/>
        <w:ind w:firstLine="720"/>
        <w:contextualSpacing/>
        <w:jc w:val="both"/>
        <w:rPr>
          <w:rFonts w:ascii="Sylfaen" w:hAnsi="Sylfaen"/>
          <w:lang w:val="ka-GE"/>
        </w:rPr>
      </w:pPr>
      <w:r w:rsidRPr="00DB7537">
        <w:rPr>
          <w:rFonts w:ascii="Sylfaen" w:hAnsi="Sylfaen" w:cs="Sylfaen"/>
          <w:lang w:val="ka-GE"/>
        </w:rPr>
        <w:t>საშუამავლო</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-274.</w:t>
      </w:r>
    </w:p>
    <w:p w14:paraId="35022B5C" w14:textId="77777777" w:rsidR="00D265D5" w:rsidRPr="00DB7537" w:rsidRDefault="00D265D5" w:rsidP="00D265D5">
      <w:pPr>
        <w:spacing w:line="240" w:lineRule="auto"/>
        <w:contextualSpacing/>
        <w:jc w:val="both"/>
        <w:rPr>
          <w:rFonts w:ascii="Sylfaen" w:hAnsi="Sylfaen"/>
          <w:lang w:val="ka-GE"/>
        </w:rPr>
      </w:pPr>
    </w:p>
    <w:p w14:paraId="2F463FB7" w14:textId="77777777" w:rsidR="00D265D5" w:rsidRPr="00DB7537" w:rsidRDefault="00D265D5" w:rsidP="00005059">
      <w:pPr>
        <w:ind w:firstLine="720"/>
        <w:jc w:val="both"/>
        <w:rPr>
          <w:rFonts w:ascii="Sylfaen" w:hAnsi="Sylfaen"/>
          <w:lang w:val="ka-GE"/>
        </w:rPr>
      </w:pPr>
      <w:r w:rsidRPr="00DB7537">
        <w:rPr>
          <w:rFonts w:ascii="Sylfaen" w:hAnsi="Sylfaen"/>
          <w:lang w:val="ka-GE"/>
        </w:rPr>
        <w:t>ზემოაღნიშნულზე</w:t>
      </w:r>
      <w:r w:rsidRPr="00DB7537">
        <w:rPr>
          <w:lang w:val="ka-GE"/>
        </w:rPr>
        <w:t xml:space="preserve"> </w:t>
      </w:r>
      <w:r w:rsidRPr="00DB7537">
        <w:rPr>
          <w:rFonts w:ascii="Sylfaen" w:hAnsi="Sylfaen"/>
          <w:lang w:val="ka-GE"/>
        </w:rPr>
        <w:t>დამატებით</w:t>
      </w:r>
      <w:r w:rsidRPr="00DB7537">
        <w:rPr>
          <w:lang w:val="ka-GE"/>
        </w:rPr>
        <w:t xml:space="preserve">, </w:t>
      </w:r>
      <w:r w:rsidRPr="00DB7537">
        <w:rPr>
          <w:rFonts w:ascii="Sylfaen" w:hAnsi="Sylfaen"/>
          <w:lang w:val="ka-GE"/>
        </w:rPr>
        <w:t>გაცნობებთ</w:t>
      </w:r>
      <w:r w:rsidRPr="00DB7537">
        <w:rPr>
          <w:lang w:val="ka-GE"/>
        </w:rPr>
        <w:t xml:space="preserve">, </w:t>
      </w:r>
      <w:r w:rsidRPr="00DB7537">
        <w:rPr>
          <w:rFonts w:ascii="Sylfaen" w:hAnsi="Sylfaen"/>
          <w:lang w:val="ka-GE"/>
        </w:rPr>
        <w:t>მთავრობის</w:t>
      </w:r>
      <w:r w:rsidRPr="00DB7537">
        <w:rPr>
          <w:lang w:val="ka-GE"/>
        </w:rPr>
        <w:t xml:space="preserve"> </w:t>
      </w:r>
      <w:r w:rsidRPr="00DB7537">
        <w:rPr>
          <w:rFonts w:ascii="Sylfaen" w:hAnsi="Sylfaen"/>
          <w:lang w:val="ka-GE"/>
        </w:rPr>
        <w:t>მიერ</w:t>
      </w:r>
      <w:r w:rsidRPr="00DB7537">
        <w:rPr>
          <w:lang w:val="ka-GE"/>
        </w:rPr>
        <w:t xml:space="preserve"> </w:t>
      </w:r>
      <w:r w:rsidRPr="00DB7537">
        <w:rPr>
          <w:rFonts w:ascii="Sylfaen" w:hAnsi="Sylfaen"/>
          <w:lang w:val="ka-GE"/>
        </w:rPr>
        <w:t>მიღებული</w:t>
      </w:r>
      <w:r w:rsidRPr="00DB7537">
        <w:rPr>
          <w:lang w:val="ka-GE"/>
        </w:rPr>
        <w:t xml:space="preserve"> </w:t>
      </w:r>
      <w:r w:rsidRPr="00DB7537">
        <w:rPr>
          <w:rFonts w:ascii="Sylfaen" w:hAnsi="Sylfaen"/>
          <w:lang w:val="ka-GE"/>
        </w:rPr>
        <w:t>გადაწყვეტილების</w:t>
      </w:r>
      <w:r w:rsidRPr="00DB7537">
        <w:rPr>
          <w:lang w:val="ka-GE"/>
        </w:rPr>
        <w:t xml:space="preserve"> </w:t>
      </w:r>
      <w:r w:rsidRPr="00DB7537">
        <w:rPr>
          <w:rFonts w:ascii="Sylfaen" w:hAnsi="Sylfaen"/>
          <w:lang w:val="ka-GE"/>
        </w:rPr>
        <w:t>შესაბამისად</w:t>
      </w:r>
      <w:r w:rsidRPr="00DB7537">
        <w:rPr>
          <w:lang w:val="ka-GE"/>
        </w:rPr>
        <w:t xml:space="preserve">, 2019 </w:t>
      </w:r>
      <w:r w:rsidRPr="00DB7537">
        <w:rPr>
          <w:rFonts w:ascii="Sylfaen" w:hAnsi="Sylfaen"/>
          <w:lang w:val="ka-GE"/>
        </w:rPr>
        <w:t>წელს</w:t>
      </w:r>
      <w:r w:rsidRPr="00DB7537">
        <w:rPr>
          <w:lang w:val="ka-GE"/>
        </w:rPr>
        <w:t xml:space="preserve"> </w:t>
      </w:r>
      <w:r w:rsidRPr="00DB7537">
        <w:rPr>
          <w:rFonts w:ascii="Sylfaen" w:hAnsi="Sylfaen"/>
          <w:lang w:val="ka-GE"/>
        </w:rPr>
        <w:t>შეიქმნა</w:t>
      </w:r>
      <w:r w:rsidRPr="00DB7537">
        <w:rPr>
          <w:lang w:val="ka-GE"/>
        </w:rPr>
        <w:t xml:space="preserve"> ,</w:t>
      </w:r>
      <w:r w:rsidRPr="00DB7537">
        <w:rPr>
          <w:rFonts w:ascii="Sylfaen" w:hAnsi="Sylfaen"/>
          <w:lang w:val="ka-GE"/>
        </w:rPr>
        <w:t>საჯარო</w:t>
      </w:r>
      <w:r w:rsidRPr="00DB7537">
        <w:rPr>
          <w:lang w:val="ka-GE"/>
        </w:rPr>
        <w:t xml:space="preserve"> </w:t>
      </w:r>
      <w:r w:rsidRPr="00DB7537">
        <w:rPr>
          <w:rFonts w:ascii="Sylfaen" w:hAnsi="Sylfaen"/>
          <w:lang w:val="ka-GE"/>
        </w:rPr>
        <w:t>სამართლის</w:t>
      </w:r>
      <w:r w:rsidRPr="00DB7537">
        <w:rPr>
          <w:lang w:val="ka-GE"/>
        </w:rPr>
        <w:t xml:space="preserve"> </w:t>
      </w:r>
      <w:r w:rsidRPr="00DB7537">
        <w:rPr>
          <w:rFonts w:ascii="Sylfaen" w:hAnsi="Sylfaen"/>
          <w:lang w:val="ka-GE"/>
        </w:rPr>
        <w:t>იურიდიული</w:t>
      </w:r>
      <w:r w:rsidRPr="00DB7537">
        <w:rPr>
          <w:lang w:val="ka-GE"/>
        </w:rPr>
        <w:t xml:space="preserve"> </w:t>
      </w:r>
      <w:r w:rsidRPr="00DB7537">
        <w:rPr>
          <w:rFonts w:ascii="Sylfaen" w:hAnsi="Sylfaen"/>
          <w:lang w:val="ka-GE"/>
        </w:rPr>
        <w:t>პირის</w:t>
      </w:r>
      <w:r w:rsidRPr="00DB7537">
        <w:rPr>
          <w:lang w:val="ka-GE"/>
        </w:rPr>
        <w:t xml:space="preserve"> -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ხელშეწყობის</w:t>
      </w:r>
      <w:r w:rsidRPr="00DB7537">
        <w:rPr>
          <w:lang w:val="ka-GE"/>
        </w:rPr>
        <w:t xml:space="preserve"> </w:t>
      </w:r>
      <w:r w:rsidRPr="00DB7537">
        <w:rPr>
          <w:rFonts w:ascii="Sylfaen" w:hAnsi="Sylfaen"/>
          <w:lang w:val="ka-GE"/>
        </w:rPr>
        <w:t>სახელმწიფო</w:t>
      </w:r>
      <w:r w:rsidRPr="00DB7537">
        <w:rPr>
          <w:lang w:val="ka-GE"/>
        </w:rPr>
        <w:t xml:space="preserve"> </w:t>
      </w:r>
      <w:r w:rsidRPr="00DB7537">
        <w:rPr>
          <w:rFonts w:ascii="Sylfaen" w:hAnsi="Sylfaen"/>
          <w:lang w:val="ka-GE"/>
        </w:rPr>
        <w:t>სააგენტო</w:t>
      </w:r>
      <w:r w:rsidRPr="00DB7537">
        <w:rPr>
          <w:lang w:val="ka-GE"/>
        </w:rPr>
        <w:t xml:space="preserve">, </w:t>
      </w:r>
      <w:r w:rsidRPr="00DB7537">
        <w:rPr>
          <w:rFonts w:ascii="Sylfaen" w:hAnsi="Sylfaen"/>
          <w:lang w:val="ka-GE"/>
        </w:rPr>
        <w:t>რომელის</w:t>
      </w:r>
      <w:r w:rsidRPr="00DB7537">
        <w:rPr>
          <w:lang w:val="ka-GE"/>
        </w:rPr>
        <w:t xml:space="preserve"> </w:t>
      </w:r>
      <w:r w:rsidRPr="00DB7537">
        <w:rPr>
          <w:rFonts w:ascii="Sylfaen" w:hAnsi="Sylfaen"/>
          <w:lang w:val="ka-GE"/>
        </w:rPr>
        <w:t>მიზანია</w:t>
      </w:r>
      <w:r w:rsidRPr="00DB7537">
        <w:rPr>
          <w:lang w:val="ka-GE"/>
        </w:rPr>
        <w:t xml:space="preserve">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და</w:t>
      </w:r>
      <w:r w:rsidRPr="00DB7537">
        <w:rPr>
          <w:lang w:val="ka-GE"/>
        </w:rPr>
        <w:t xml:space="preserve"> </w:t>
      </w:r>
      <w:r w:rsidRPr="00DB7537">
        <w:rPr>
          <w:rFonts w:ascii="Sylfaen" w:hAnsi="Sylfaen"/>
          <w:lang w:val="ka-GE"/>
        </w:rPr>
        <w:t>შრომის</w:t>
      </w:r>
      <w:r w:rsidRPr="00DB7537">
        <w:rPr>
          <w:lang w:val="ka-GE"/>
        </w:rPr>
        <w:t xml:space="preserve"> </w:t>
      </w:r>
      <w:r w:rsidRPr="00DB7537">
        <w:rPr>
          <w:rFonts w:ascii="Sylfaen" w:hAnsi="Sylfaen"/>
          <w:lang w:val="ka-GE"/>
        </w:rPr>
        <w:t>ბაზრის</w:t>
      </w:r>
      <w:r w:rsidRPr="00DB7537">
        <w:rPr>
          <w:lang w:val="ka-GE"/>
        </w:rPr>
        <w:t xml:space="preserve"> </w:t>
      </w:r>
      <w:r w:rsidRPr="00DB7537">
        <w:rPr>
          <w:rFonts w:ascii="Sylfaen" w:hAnsi="Sylfaen"/>
          <w:lang w:val="ka-GE"/>
        </w:rPr>
        <w:t>აქტიური</w:t>
      </w:r>
      <w:r w:rsidRPr="00DB7537">
        <w:rPr>
          <w:lang w:val="ka-GE"/>
        </w:rPr>
        <w:t xml:space="preserve"> </w:t>
      </w:r>
      <w:r w:rsidRPr="00DB7537">
        <w:rPr>
          <w:rFonts w:ascii="Sylfaen" w:hAnsi="Sylfaen"/>
          <w:lang w:val="ka-GE"/>
        </w:rPr>
        <w:t>პოლიტიკის</w:t>
      </w:r>
      <w:r w:rsidRPr="00DB7537">
        <w:rPr>
          <w:lang w:val="ka-GE"/>
        </w:rPr>
        <w:t xml:space="preserve">  </w:t>
      </w:r>
      <w:r w:rsidRPr="00DB7537">
        <w:rPr>
          <w:rFonts w:ascii="Sylfaen" w:hAnsi="Sylfaen"/>
          <w:lang w:val="ka-GE"/>
        </w:rPr>
        <w:t>გატარება</w:t>
      </w:r>
      <w:r w:rsidRPr="00DB7537">
        <w:rPr>
          <w:lang w:val="ka-GE"/>
        </w:rPr>
        <w:t xml:space="preserve">, </w:t>
      </w:r>
      <w:r w:rsidRPr="00DB7537">
        <w:rPr>
          <w:rFonts w:ascii="Sylfaen" w:hAnsi="Sylfaen"/>
          <w:lang w:val="ka-GE"/>
        </w:rPr>
        <w:t>მათ</w:t>
      </w:r>
      <w:r w:rsidRPr="00DB7537">
        <w:rPr>
          <w:lang w:val="ka-GE"/>
        </w:rPr>
        <w:t xml:space="preserve"> </w:t>
      </w:r>
      <w:r w:rsidRPr="00DB7537">
        <w:rPr>
          <w:rFonts w:ascii="Sylfaen" w:hAnsi="Sylfaen"/>
          <w:lang w:val="ka-GE"/>
        </w:rPr>
        <w:t>შორის</w:t>
      </w:r>
      <w:r w:rsidRPr="00DB7537">
        <w:rPr>
          <w:lang w:val="ka-GE"/>
        </w:rPr>
        <w:t xml:space="preserve"> </w:t>
      </w:r>
      <w:r w:rsidRPr="00DB7537">
        <w:rPr>
          <w:rFonts w:ascii="Sylfaen" w:hAnsi="Sylfaen"/>
          <w:lang w:val="ka-GE"/>
        </w:rPr>
        <w:t>საზღვარგარეთ</w:t>
      </w:r>
      <w:r w:rsidRPr="00DB7537">
        <w:rPr>
          <w:lang w:val="ka-GE"/>
        </w:rPr>
        <w:t xml:space="preserve"> </w:t>
      </w:r>
      <w:r w:rsidRPr="00DB7537">
        <w:rPr>
          <w:rFonts w:ascii="Sylfaen" w:hAnsi="Sylfaen"/>
          <w:lang w:val="ka-GE"/>
        </w:rPr>
        <w:t>ლეგალური</w:t>
      </w:r>
      <w:r w:rsidRPr="00DB7537">
        <w:rPr>
          <w:lang w:val="ka-GE"/>
        </w:rPr>
        <w:t xml:space="preserve"> </w:t>
      </w:r>
      <w:r w:rsidRPr="00DB7537">
        <w:rPr>
          <w:rFonts w:ascii="Sylfaen" w:hAnsi="Sylfaen"/>
          <w:lang w:val="ka-GE"/>
        </w:rPr>
        <w:t>დასაქმების</w:t>
      </w:r>
      <w:r w:rsidRPr="00DB7537">
        <w:rPr>
          <w:lang w:val="ka-GE"/>
        </w:rPr>
        <w:t xml:space="preserve"> (</w:t>
      </w:r>
      <w:r w:rsidRPr="00DB7537">
        <w:rPr>
          <w:rFonts w:ascii="Sylfaen" w:hAnsi="Sylfaen"/>
          <w:lang w:val="ka-GE"/>
        </w:rPr>
        <w:t>ცირკულარული</w:t>
      </w:r>
      <w:r w:rsidRPr="00DB7537">
        <w:rPr>
          <w:lang w:val="ka-GE"/>
        </w:rPr>
        <w:t xml:space="preserve"> </w:t>
      </w:r>
      <w:r w:rsidRPr="00DB7537">
        <w:rPr>
          <w:rFonts w:ascii="Sylfaen" w:hAnsi="Sylfaen"/>
          <w:lang w:val="ka-GE"/>
        </w:rPr>
        <w:t>მიგრაცია</w:t>
      </w:r>
      <w:r w:rsidRPr="00DB7537">
        <w:rPr>
          <w:lang w:val="ka-GE"/>
        </w:rPr>
        <w:t xml:space="preserve">) </w:t>
      </w:r>
      <w:r w:rsidRPr="00DB7537">
        <w:rPr>
          <w:rFonts w:ascii="Sylfaen" w:hAnsi="Sylfaen"/>
          <w:lang w:val="ka-GE"/>
        </w:rPr>
        <w:t>შესაძლებლობის</w:t>
      </w:r>
      <w:r w:rsidRPr="00DB7537">
        <w:rPr>
          <w:lang w:val="ka-GE"/>
        </w:rPr>
        <w:t xml:space="preserve"> </w:t>
      </w:r>
      <w:r w:rsidRPr="00DB7537">
        <w:rPr>
          <w:rFonts w:ascii="Sylfaen" w:hAnsi="Sylfaen"/>
          <w:lang w:val="ka-GE"/>
        </w:rPr>
        <w:t>შექმნა</w:t>
      </w:r>
      <w:r w:rsidRPr="00DB7537">
        <w:rPr>
          <w:lang w:val="ka-GE"/>
        </w:rPr>
        <w:t>.</w:t>
      </w:r>
      <w:r w:rsidRPr="00DB7537">
        <w:rPr>
          <w:rFonts w:ascii="Sylfaen" w:hAnsi="Sylfaen"/>
          <w:lang w:val="ka-GE"/>
        </w:rPr>
        <w:t xml:space="preserve"> მიმდინარეობს სააგენტოს ინსტიტუციონალიზაცია და ადამიანისეული რესურსებით უზრუნველყოფა. </w:t>
      </w:r>
    </w:p>
    <w:p w14:paraId="35071A69" w14:textId="77777777" w:rsidR="00D265D5" w:rsidRPr="00DB7537" w:rsidRDefault="00D265D5" w:rsidP="00005059">
      <w:pPr>
        <w:ind w:firstLine="720"/>
        <w:jc w:val="both"/>
        <w:rPr>
          <w:rFonts w:ascii="Sylfaen" w:hAnsi="Sylfaen"/>
          <w:lang w:val="ka-GE"/>
        </w:rPr>
      </w:pPr>
      <w:r w:rsidRPr="00DB7537">
        <w:rPr>
          <w:rFonts w:ascii="Sylfaen" w:hAnsi="Sylfaen"/>
          <w:lang w:val="ka-GE"/>
        </w:rPr>
        <w:t xml:space="preserve">შრომის ბაზრის აქტიური პოლიტიკის განხორციელებაზე პასუხისმგებელ უწყებად განისაზღვრა დასაქმების ხელშეწყობის სახელმწიფო სააგენტო ნაცვლად სსიპ სოციალური </w:t>
      </w:r>
      <w:r w:rsidRPr="00DB7537">
        <w:rPr>
          <w:rFonts w:ascii="Sylfaen" w:hAnsi="Sylfaen"/>
          <w:lang w:val="ka-GE"/>
        </w:rPr>
        <w:lastRenderedPageBreak/>
        <w:t xml:space="preserve">მომსახურების სააგენტოსი.  შესაბამისად, სააგენტო 2020 წლიდან განახლებული ძალებით შეუდგება სახალხო დამცველის მიერ გაცემული რეკომენდაციების შესრულებას დაინტერესებულ უწყებებთან და მხარეებთან ერთად, ისევე როგორც, დასაქმების სახელწმიფო პოლიტიკის განხორციელებას. </w:t>
      </w:r>
    </w:p>
    <w:p w14:paraId="56218923" w14:textId="77777777" w:rsidR="005079EA" w:rsidRPr="00DB7537" w:rsidRDefault="005079EA" w:rsidP="008F3AD4">
      <w:pPr>
        <w:pStyle w:val="Normal0"/>
        <w:spacing w:line="276" w:lineRule="auto"/>
        <w:jc w:val="both"/>
        <w:rPr>
          <w:rFonts w:ascii="Sylfaen" w:eastAsiaTheme="minorHAnsi" w:hAnsi="Sylfaen" w:cs="Sylfaen"/>
          <w:sz w:val="22"/>
          <w:szCs w:val="22"/>
          <w:lang w:val="ka-GE" w:eastAsia="en-US"/>
        </w:rPr>
      </w:pPr>
    </w:p>
    <w:p w14:paraId="700BD37A" w14:textId="019A5C4B" w:rsidR="00EF38F7" w:rsidRPr="00DB7537" w:rsidRDefault="00EF38F7" w:rsidP="00AC415F">
      <w:pPr>
        <w:jc w:val="both"/>
        <w:rPr>
          <w:rFonts w:ascii="Sylfaen" w:hAnsi="Sylfaen"/>
          <w:b/>
          <w:lang w:val="ka-GE"/>
        </w:rPr>
      </w:pPr>
      <w:r w:rsidRPr="00DB7537">
        <w:rPr>
          <w:rFonts w:ascii="Sylfaen" w:hAnsi="Sylfaen" w:cs="Sylfaen"/>
          <w:b/>
          <w:lang w:val="ka-GE"/>
        </w:rPr>
        <w:t>ჰ</w:t>
      </w:r>
      <w:r w:rsidR="00FF510D" w:rsidRPr="00DB7537">
        <w:rPr>
          <w:rFonts w:ascii="Sylfaen" w:hAnsi="Sylfaen"/>
          <w:b/>
          <w:vertAlign w:val="superscript"/>
          <w:lang w:val="ka-GE"/>
        </w:rPr>
        <w:t>17</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ექიმები</w:t>
      </w:r>
      <w:r w:rsidRPr="00DB7537">
        <w:rPr>
          <w:rFonts w:ascii="Sylfaen" w:hAnsi="Sylfaen"/>
          <w:b/>
          <w:lang w:val="ka-GE"/>
        </w:rPr>
        <w:t xml:space="preserve"> </w:t>
      </w:r>
      <w:r w:rsidRPr="00DB7537">
        <w:rPr>
          <w:rFonts w:ascii="Sylfaen" w:hAnsi="Sylfaen" w:cs="Sylfaen"/>
          <w:b/>
          <w:lang w:val="ka-GE"/>
        </w:rPr>
        <w:t>ჩართოს</w:t>
      </w:r>
      <w:r w:rsidRPr="00DB7537">
        <w:rPr>
          <w:rFonts w:ascii="Sylfaen" w:hAnsi="Sylfaen"/>
          <w:b/>
          <w:lang w:val="ka-GE"/>
        </w:rPr>
        <w:t xml:space="preserve"> </w:t>
      </w:r>
      <w:r w:rsidRPr="00DB7537">
        <w:rPr>
          <w:rFonts w:ascii="Sylfaen" w:hAnsi="Sylfaen" w:cs="Sylfaen"/>
          <w:b/>
          <w:lang w:val="ka-GE"/>
        </w:rPr>
        <w:t>გადამზადების</w:t>
      </w:r>
      <w:r w:rsidRPr="00DB7537">
        <w:rPr>
          <w:rFonts w:ascii="Sylfaen" w:hAnsi="Sylfaen"/>
          <w:b/>
          <w:lang w:val="ka-GE"/>
        </w:rPr>
        <w:t xml:space="preserve"> </w:t>
      </w:r>
      <w:r w:rsidRPr="00DB7537">
        <w:rPr>
          <w:rFonts w:ascii="Sylfaen" w:hAnsi="Sylfaen" w:cs="Sylfaen"/>
          <w:b/>
          <w:lang w:val="ka-GE"/>
        </w:rPr>
        <w:t>იმ</w:t>
      </w:r>
      <w:r w:rsidRPr="00DB7537">
        <w:rPr>
          <w:rFonts w:ascii="Sylfaen" w:hAnsi="Sylfaen"/>
          <w:b/>
          <w:lang w:val="ka-GE"/>
        </w:rPr>
        <w:t xml:space="preserve"> </w:t>
      </w:r>
      <w:r w:rsidRPr="00DB7537">
        <w:rPr>
          <w:rFonts w:ascii="Sylfaen" w:hAnsi="Sylfaen" w:cs="Sylfaen"/>
          <w:b/>
          <w:lang w:val="ka-GE"/>
        </w:rPr>
        <w:t>პროგრამებში</w:t>
      </w:r>
      <w:r w:rsidRPr="00DB7537">
        <w:rPr>
          <w:rFonts w:ascii="Sylfaen" w:hAnsi="Sylfaen"/>
          <w:b/>
          <w:lang w:val="ka-GE"/>
        </w:rPr>
        <w:t xml:space="preserve">, </w:t>
      </w:r>
      <w:r w:rsidRPr="00DB7537">
        <w:rPr>
          <w:rFonts w:ascii="Sylfaen" w:hAnsi="Sylfaen" w:cs="Sylfaen"/>
          <w:b/>
          <w:lang w:val="ka-GE"/>
        </w:rPr>
        <w:t>რომლებსაც</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დანარჩენ</w:t>
      </w:r>
      <w:r w:rsidRPr="00DB7537">
        <w:rPr>
          <w:rFonts w:ascii="Sylfaen" w:hAnsi="Sylfaen"/>
          <w:b/>
          <w:lang w:val="ka-GE"/>
        </w:rPr>
        <w:t xml:space="preserve"> </w:t>
      </w:r>
      <w:r w:rsidRPr="00DB7537">
        <w:rPr>
          <w:rFonts w:ascii="Sylfaen" w:hAnsi="Sylfaen" w:cs="Sylfaen"/>
          <w:b/>
          <w:lang w:val="ka-GE"/>
        </w:rPr>
        <w:t>ტერიტორიაზე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ექიმები</w:t>
      </w:r>
      <w:r w:rsidRPr="00DB7537">
        <w:rPr>
          <w:rFonts w:ascii="Sylfaen" w:hAnsi="Sylfaen"/>
          <w:b/>
          <w:lang w:val="ka-GE"/>
        </w:rPr>
        <w:t xml:space="preserve"> </w:t>
      </w:r>
      <w:r w:rsidRPr="00DB7537">
        <w:rPr>
          <w:rFonts w:ascii="Sylfaen" w:hAnsi="Sylfaen" w:cs="Sylfaen"/>
          <w:b/>
          <w:lang w:val="ka-GE"/>
        </w:rPr>
        <w:t>გადიან</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მოქმედი</w:t>
      </w:r>
      <w:r w:rsidRPr="00DB7537">
        <w:rPr>
          <w:rFonts w:ascii="Sylfaen" w:hAnsi="Sylfaen"/>
          <w:b/>
          <w:lang w:val="ka-GE"/>
        </w:rPr>
        <w:t xml:space="preserve"> </w:t>
      </w:r>
      <w:r w:rsidRPr="00DB7537">
        <w:rPr>
          <w:rFonts w:ascii="Sylfaen" w:hAnsi="Sylfaen" w:cs="Sylfaen"/>
          <w:b/>
          <w:lang w:val="ka-GE"/>
        </w:rPr>
        <w:t>სამედიცინო</w:t>
      </w:r>
      <w:r w:rsidRPr="00DB7537">
        <w:rPr>
          <w:rFonts w:ascii="Sylfaen" w:hAnsi="Sylfaen"/>
          <w:b/>
          <w:lang w:val="ka-GE"/>
        </w:rPr>
        <w:t xml:space="preserve"> </w:t>
      </w:r>
      <w:r w:rsidRPr="00DB7537">
        <w:rPr>
          <w:rFonts w:ascii="Sylfaen" w:hAnsi="Sylfaen" w:cs="Sylfaen"/>
          <w:b/>
          <w:lang w:val="ka-GE"/>
        </w:rPr>
        <w:t>დაწესებულებებისა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პერსონალის</w:t>
      </w:r>
      <w:r w:rsidRPr="00DB7537">
        <w:rPr>
          <w:rFonts w:ascii="Sylfaen" w:hAnsi="Sylfaen"/>
          <w:b/>
          <w:lang w:val="ka-GE"/>
        </w:rPr>
        <w:t xml:space="preserve"> </w:t>
      </w:r>
      <w:r w:rsidRPr="00DB7537">
        <w:rPr>
          <w:rFonts w:ascii="Sylfaen" w:hAnsi="Sylfaen" w:cs="Sylfaen"/>
          <w:b/>
          <w:lang w:val="ka-GE"/>
        </w:rPr>
        <w:t>მეტი</w:t>
      </w:r>
      <w:r w:rsidRPr="00DB7537">
        <w:rPr>
          <w:rFonts w:ascii="Sylfaen" w:hAnsi="Sylfaen"/>
          <w:b/>
          <w:lang w:val="ka-GE"/>
        </w:rPr>
        <w:t xml:space="preserve"> </w:t>
      </w:r>
      <w:r w:rsidRPr="00DB7537">
        <w:rPr>
          <w:rFonts w:ascii="Sylfaen" w:hAnsi="Sylfaen" w:cs="Sylfaen"/>
          <w:b/>
          <w:lang w:val="ka-GE"/>
        </w:rPr>
        <w:t>მხარდაჭერა</w:t>
      </w:r>
      <w:r w:rsidRPr="00DB7537">
        <w:rPr>
          <w:rFonts w:ascii="Sylfaen" w:hAnsi="Sylfaen"/>
          <w:b/>
          <w:lang w:val="ka-GE"/>
        </w:rPr>
        <w:t xml:space="preserve">; </w:t>
      </w:r>
    </w:p>
    <w:p w14:paraId="259259A5" w14:textId="6FD50EA8" w:rsidR="00CC57FD" w:rsidRPr="00DB7537" w:rsidRDefault="00CC57FD" w:rsidP="00005059">
      <w:pPr>
        <w:shd w:val="clear" w:color="auto" w:fill="FFFFFF"/>
        <w:spacing w:after="0" w:line="233" w:lineRule="atLeast"/>
        <w:ind w:firstLine="720"/>
        <w:jc w:val="both"/>
        <w:rPr>
          <w:rFonts w:ascii="Sylfaen" w:eastAsia="Times New Roman" w:hAnsi="Sylfaen" w:cs="Calibri"/>
          <w:lang w:val="ka-GE"/>
        </w:rPr>
      </w:pPr>
      <w:r w:rsidRPr="00DB7537">
        <w:rPr>
          <w:rFonts w:ascii="Sylfaen" w:eastAsia="Times New Roman" w:hAnsi="Sylfaen" w:cs="Calibri"/>
          <w:lang w:val="ka-GE"/>
        </w:rPr>
        <w:t>„დიპლომისშემდგომი სამედიცინო განათლების პროგრამის დამტკიცების შესახებ“ საქართველოს მთავრობის 2014 წლის 11 ნოემბრის №624 დადგენილებაში ცვლილების შეტანის თაობაზე“  საქართველოს მთავრობის 2017 წლის 17 ივლისის №345 დადგენილებით შევიდა ცვლილება „დიპლომისშემდგომი სამედიცინო განათლების პროგრამაში“, რომლის თანახმადაც პროგრამის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 რაც, მიმდინარე ეტაპზე, სერიოზულ პრობლემებს ქმნის იქ მცხოვრები მოსახლეობისათვის სამედიცინო სერვისების მიწოდების თვალსაზრისით.</w:t>
      </w:r>
    </w:p>
    <w:p w14:paraId="43005BF3" w14:textId="77777777" w:rsidR="00944513" w:rsidRPr="00DB7537" w:rsidRDefault="00944513" w:rsidP="00944513">
      <w:pPr>
        <w:shd w:val="clear" w:color="auto" w:fill="FFFFFF"/>
        <w:spacing w:after="0" w:line="233" w:lineRule="atLeast"/>
        <w:jc w:val="both"/>
        <w:rPr>
          <w:rFonts w:ascii="Sylfaen" w:eastAsia="Times New Roman" w:hAnsi="Sylfaen" w:cs="Calibri"/>
          <w:lang w:val="ka-GE"/>
        </w:rPr>
      </w:pPr>
    </w:p>
    <w:p w14:paraId="7A85CA48" w14:textId="50415DFE" w:rsidR="00CC57FD" w:rsidRPr="00DB7537" w:rsidRDefault="00CC57FD" w:rsidP="00005059">
      <w:pPr>
        <w:shd w:val="clear" w:color="auto" w:fill="FFFFFF"/>
        <w:spacing w:after="0" w:line="233" w:lineRule="atLeast"/>
        <w:ind w:firstLine="720"/>
        <w:jc w:val="both"/>
        <w:rPr>
          <w:rFonts w:ascii="Sylfaen" w:eastAsia="Times New Roman" w:hAnsi="Sylfaen" w:cs="Calibri"/>
          <w:lang w:val="ka-GE"/>
        </w:rPr>
      </w:pPr>
      <w:r w:rsidRPr="00DB7537">
        <w:rPr>
          <w:rFonts w:ascii="Sylfaen" w:eastAsia="Times New Roman" w:hAnsi="Sylfaen" w:cs="Calibri"/>
          <w:lang w:val="ka-GE"/>
        </w:rPr>
        <w:t xml:space="preserve">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 რომლის ფარგლებშიც დაფინანსდა ერთი საექიმო სპეციალობის მაძიებლის მზადება. 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w:t>
      </w:r>
      <w:r w:rsidR="00DE10DE" w:rsidRPr="00DB7537">
        <w:rPr>
          <w:rFonts w:ascii="Sylfaen" w:eastAsia="Times New Roman" w:hAnsi="Sylfaen" w:cs="Calibri"/>
          <w:lang w:val="ka-GE"/>
        </w:rPr>
        <w:t xml:space="preserve">ოკუპირებული ტერიტორიებიდან დევნილთა, </w:t>
      </w:r>
      <w:r w:rsidRPr="00DB7537">
        <w:rPr>
          <w:rFonts w:ascii="Sylfaen" w:eastAsia="Times New Roman" w:hAnsi="Sylfaen" w:cs="Calibri"/>
          <w:lang w:val="ka-GE"/>
        </w:rPr>
        <w:t>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2016 წელს სამინისტროში შემოვიდა ასეთი ერთი განაცხადი, 2017-2019 წლებში ანალოგიური განაცხადი სამინისტროში არ შემოსულა.</w:t>
      </w:r>
    </w:p>
    <w:p w14:paraId="0BD41D82" w14:textId="77777777" w:rsidR="00CC57FD" w:rsidRPr="00DB7537" w:rsidRDefault="00CC57FD" w:rsidP="00AC415F">
      <w:pPr>
        <w:jc w:val="both"/>
        <w:rPr>
          <w:rFonts w:ascii="Sylfaen" w:hAnsi="Sylfaen"/>
          <w:lang w:val="ka-GE"/>
        </w:rPr>
      </w:pPr>
    </w:p>
    <w:p w14:paraId="10BCED81" w14:textId="5B51459F" w:rsidR="00EF38F7" w:rsidRPr="00DB7537" w:rsidRDefault="00EF38F7" w:rsidP="00AC415F">
      <w:pPr>
        <w:jc w:val="both"/>
        <w:rPr>
          <w:rFonts w:ascii="Sylfaen" w:hAnsi="Sylfaen"/>
          <w:b/>
          <w:lang w:val="ka-GE"/>
        </w:rPr>
      </w:pPr>
      <w:r w:rsidRPr="00DB7537">
        <w:rPr>
          <w:rFonts w:ascii="Sylfaen" w:hAnsi="Sylfaen" w:cs="Sylfaen"/>
          <w:b/>
          <w:lang w:val="ka-GE"/>
        </w:rPr>
        <w:t>ჰ</w:t>
      </w:r>
      <w:r w:rsidR="00D265D5" w:rsidRPr="00DB7537">
        <w:rPr>
          <w:rFonts w:ascii="Sylfaen" w:hAnsi="Sylfaen"/>
          <w:b/>
          <w:vertAlign w:val="superscript"/>
          <w:lang w:val="ka-GE"/>
        </w:rPr>
        <w:t>18</w:t>
      </w:r>
      <w:r w:rsidRPr="00DB7537">
        <w:rPr>
          <w:rFonts w:ascii="Sylfaen" w:hAnsi="Sylfaen"/>
          <w:b/>
          <w:lang w:val="ka-GE"/>
        </w:rPr>
        <w:t xml:space="preserve">) </w:t>
      </w:r>
      <w:r w:rsidRPr="00DB7537">
        <w:rPr>
          <w:rFonts w:ascii="Sylfaen" w:hAnsi="Sylfaen" w:cs="Sylfaen"/>
          <w:b/>
          <w:lang w:val="ka-GE"/>
        </w:rPr>
        <w:t>უზრუნველყოს</w:t>
      </w:r>
      <w:r w:rsidRPr="00DB7537">
        <w:rPr>
          <w:rFonts w:ascii="Sylfaen" w:hAnsi="Sylfaen"/>
          <w:b/>
          <w:lang w:val="ka-GE"/>
        </w:rPr>
        <w:t xml:space="preserve"> </w:t>
      </w:r>
      <w:r w:rsidRPr="00DB7537">
        <w:rPr>
          <w:rFonts w:ascii="Sylfaen" w:hAnsi="Sylfaen" w:cs="Sylfaen"/>
          <w:b/>
          <w:lang w:val="ka-GE"/>
        </w:rPr>
        <w:t>ღონისძიებების</w:t>
      </w:r>
      <w:r w:rsidRPr="00DB7537">
        <w:rPr>
          <w:rFonts w:ascii="Sylfaen" w:hAnsi="Sylfaen"/>
          <w:b/>
          <w:lang w:val="ka-GE"/>
        </w:rPr>
        <w:t xml:space="preserve"> </w:t>
      </w:r>
      <w:r w:rsidRPr="00DB7537">
        <w:rPr>
          <w:rFonts w:ascii="Sylfaen" w:hAnsi="Sylfaen" w:cs="Sylfaen"/>
          <w:b/>
          <w:lang w:val="ka-GE"/>
        </w:rPr>
        <w:t>განხორციელება</w:t>
      </w:r>
      <w:r w:rsidRPr="00DB7537">
        <w:rPr>
          <w:rFonts w:ascii="Sylfaen" w:hAnsi="Sylfaen"/>
          <w:b/>
          <w:lang w:val="ka-GE"/>
        </w:rPr>
        <w:t xml:space="preserve"> </w:t>
      </w:r>
      <w:r w:rsidRPr="00DB7537">
        <w:rPr>
          <w:rFonts w:ascii="Sylfaen" w:hAnsi="Sylfaen" w:cs="Sylfaen"/>
          <w:b/>
          <w:lang w:val="ka-GE"/>
        </w:rPr>
        <w:t>საქართველოს</w:t>
      </w:r>
      <w:r w:rsidRPr="00DB7537">
        <w:rPr>
          <w:rFonts w:ascii="Sylfaen" w:hAnsi="Sylfaen"/>
          <w:b/>
          <w:lang w:val="ka-GE"/>
        </w:rPr>
        <w:t xml:space="preserve"> </w:t>
      </w:r>
      <w:r w:rsidRPr="00DB7537">
        <w:rPr>
          <w:rFonts w:ascii="Sylfaen" w:hAnsi="Sylfaen" w:cs="Sylfaen"/>
          <w:b/>
          <w:lang w:val="ka-GE"/>
        </w:rPr>
        <w:t>ოკუპირებულ</w:t>
      </w:r>
      <w:r w:rsidRPr="00DB7537">
        <w:rPr>
          <w:rFonts w:ascii="Sylfaen" w:hAnsi="Sylfaen"/>
          <w:b/>
          <w:lang w:val="ka-GE"/>
        </w:rPr>
        <w:t xml:space="preserve"> </w:t>
      </w:r>
      <w:r w:rsidRPr="00DB7537">
        <w:rPr>
          <w:rFonts w:ascii="Sylfaen" w:hAnsi="Sylfaen" w:cs="Sylfaen"/>
          <w:b/>
          <w:lang w:val="ka-GE"/>
        </w:rPr>
        <w:t>ტერიტორიებზე</w:t>
      </w:r>
      <w:r w:rsidRPr="00DB7537">
        <w:rPr>
          <w:rFonts w:ascii="Sylfaen" w:hAnsi="Sylfaen"/>
          <w:b/>
          <w:lang w:val="ka-GE"/>
        </w:rPr>
        <w:t xml:space="preserve"> </w:t>
      </w:r>
      <w:r w:rsidRPr="00DB7537">
        <w:rPr>
          <w:rFonts w:ascii="Sylfaen" w:hAnsi="Sylfaen" w:cs="Sylfaen"/>
          <w:b/>
          <w:lang w:val="ka-GE"/>
        </w:rPr>
        <w:t>მცხოვრები</w:t>
      </w:r>
      <w:r w:rsidRPr="00DB7537">
        <w:rPr>
          <w:rFonts w:ascii="Sylfaen" w:hAnsi="Sylfaen"/>
          <w:b/>
          <w:lang w:val="ka-GE"/>
        </w:rPr>
        <w:t xml:space="preserve"> </w:t>
      </w:r>
      <w:r w:rsidRPr="00DB7537">
        <w:rPr>
          <w:rFonts w:ascii="Sylfaen" w:hAnsi="Sylfaen" w:cs="Sylfaen"/>
          <w:b/>
          <w:lang w:val="ka-GE"/>
        </w:rPr>
        <w:t>პაციენტებისთვის</w:t>
      </w:r>
      <w:r w:rsidRPr="00DB7537">
        <w:rPr>
          <w:rFonts w:ascii="Sylfaen" w:hAnsi="Sylfaen"/>
          <w:b/>
          <w:lang w:val="ka-GE"/>
        </w:rPr>
        <w:t xml:space="preserve"> </w:t>
      </w:r>
      <w:r w:rsidRPr="00DB7537">
        <w:rPr>
          <w:rFonts w:ascii="Sylfaen" w:hAnsi="Sylfaen" w:cs="Sylfaen"/>
          <w:b/>
          <w:lang w:val="ka-GE"/>
        </w:rPr>
        <w:t>სასწრაფო</w:t>
      </w:r>
      <w:r w:rsidRPr="00DB7537">
        <w:rPr>
          <w:rFonts w:ascii="Sylfaen" w:hAnsi="Sylfaen"/>
          <w:b/>
          <w:lang w:val="ka-GE"/>
        </w:rPr>
        <w:t xml:space="preserve"> </w:t>
      </w:r>
      <w:r w:rsidRPr="00DB7537">
        <w:rPr>
          <w:rFonts w:ascii="Sylfaen" w:hAnsi="Sylfaen" w:cs="Sylfaen"/>
          <w:b/>
          <w:lang w:val="ka-GE"/>
        </w:rPr>
        <w:t>სამედიცინო</w:t>
      </w:r>
      <w:r w:rsidRPr="00DB7537">
        <w:rPr>
          <w:rFonts w:ascii="Sylfaen" w:hAnsi="Sylfaen"/>
          <w:b/>
          <w:lang w:val="ka-GE"/>
        </w:rPr>
        <w:t xml:space="preserve"> </w:t>
      </w:r>
      <w:r w:rsidRPr="00DB7537">
        <w:rPr>
          <w:rFonts w:ascii="Sylfaen" w:hAnsi="Sylfaen" w:cs="Sylfaen"/>
          <w:b/>
          <w:lang w:val="ka-GE"/>
        </w:rPr>
        <w:t>დახმარების</w:t>
      </w:r>
      <w:r w:rsidRPr="00DB7537">
        <w:rPr>
          <w:rFonts w:ascii="Sylfaen" w:hAnsi="Sylfaen"/>
          <w:b/>
          <w:lang w:val="ka-GE"/>
        </w:rPr>
        <w:t xml:space="preserve"> </w:t>
      </w:r>
      <w:r w:rsidRPr="00DB7537">
        <w:rPr>
          <w:rFonts w:ascii="Sylfaen" w:hAnsi="Sylfaen" w:cs="Sylfaen"/>
          <w:b/>
          <w:lang w:val="ka-GE"/>
        </w:rPr>
        <w:t>ეფექტიანად</w:t>
      </w:r>
      <w:r w:rsidRPr="00DB7537">
        <w:rPr>
          <w:rFonts w:ascii="Sylfaen" w:hAnsi="Sylfaen"/>
          <w:b/>
          <w:lang w:val="ka-GE"/>
        </w:rPr>
        <w:t xml:space="preserve"> </w:t>
      </w:r>
      <w:r w:rsidRPr="00DB7537">
        <w:rPr>
          <w:rFonts w:ascii="Sylfaen" w:hAnsi="Sylfaen" w:cs="Sylfaen"/>
          <w:b/>
          <w:lang w:val="ka-GE"/>
        </w:rPr>
        <w:t>გასაწევად</w:t>
      </w:r>
      <w:r w:rsidRPr="00DB7537">
        <w:rPr>
          <w:rFonts w:ascii="Sylfaen" w:hAnsi="Sylfaen"/>
          <w:b/>
          <w:lang w:val="ka-GE"/>
        </w:rPr>
        <w:t xml:space="preserve">; </w:t>
      </w:r>
    </w:p>
    <w:p w14:paraId="51A23E8F" w14:textId="6D8F2FCB" w:rsidR="006E66EC" w:rsidRDefault="00CC57FD" w:rsidP="00005059">
      <w:pPr>
        <w:ind w:firstLine="720"/>
        <w:jc w:val="both"/>
        <w:rPr>
          <w:rFonts w:ascii="Sylfaen" w:hAnsi="Sylfaen"/>
          <w:shd w:val="clear" w:color="auto" w:fill="FFFFFF"/>
          <w:lang w:val="ka-GE"/>
        </w:rPr>
      </w:pPr>
      <w:r w:rsidRPr="00DB7537">
        <w:rPr>
          <w:rFonts w:ascii="Sylfaen" w:hAnsi="Sylfaen"/>
          <w:shd w:val="clear" w:color="auto" w:fill="FFFFFF"/>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დადგენილებით</w:t>
      </w:r>
      <w:r w:rsidR="006E66EC" w:rsidRPr="00DB7537">
        <w:rPr>
          <w:rFonts w:ascii="Sylfaen" w:hAnsi="Sylfaen"/>
          <w:shd w:val="clear" w:color="auto" w:fill="FFFFFF"/>
          <w:lang w:val="ka-GE"/>
        </w:rPr>
        <w:t xml:space="preserve">  დამტკიცებული </w:t>
      </w:r>
      <w:r w:rsidR="006E66EC" w:rsidRPr="00DB7537">
        <w:rPr>
          <w:rFonts w:ascii="Sylfaen" w:hAnsi="Sylfaen"/>
          <w:shd w:val="clear" w:color="auto" w:fill="FFFFFF"/>
          <w:lang w:val="ka-GE"/>
        </w:rPr>
        <w:lastRenderedPageBreak/>
        <w:t>სოფლის ექიმის სახელმწიფო პროგრამებით განსაზღვრული პირველადი და გადაუდებელი სამედიცინო დახმარების  პროგრამის მომსახურების მოსარგებლეები არიან საქართველოს ოკუპირებულ ტერიტორიაზე მცხოვრები პირები. ზემოაღნიშნული პროგრამის სასწრაფო სამედიცინო დახმარების კომპონენტის ფარგლებში, მოსახლეობის სამედიცინო მომსახურების გაუმჯობესების მიზნით,  დროებით ოკუპირებული  ტერიტორიების გამყოფი ხაზის მიმდებარე რაიონებიდან ხორციელდება სასწრაფო სამედიცინო დახმარების გამოძახება,  მოქალაქეების ჰოსპიტალიზაცია და სამედიცინო სერვისების მიწოდება.</w:t>
      </w:r>
    </w:p>
    <w:p w14:paraId="257DC5B3" w14:textId="77777777" w:rsidR="006371F2" w:rsidRPr="006371F2" w:rsidRDefault="006371F2" w:rsidP="006371F2">
      <w:pPr>
        <w:ind w:firstLine="720"/>
        <w:jc w:val="both"/>
        <w:rPr>
          <w:rFonts w:ascii="Sylfaen" w:hAnsi="Sylfaen"/>
          <w:shd w:val="clear" w:color="auto" w:fill="FFFFFF"/>
          <w:lang w:val="ka-GE"/>
        </w:rPr>
      </w:pPr>
      <w:r w:rsidRPr="006371F2">
        <w:rPr>
          <w:rFonts w:ascii="Sylfaen" w:hAnsi="Sylfaen"/>
          <w:shd w:val="clear" w:color="auto" w:fill="FFFFFF"/>
          <w:lang w:val="ka-GE"/>
        </w:rPr>
        <w:t>ცენტრის სადისპეტჩეროში, აფხაზეთიდან საქართველოს კონტროლირებადი ტერიტორიის მიმართულებიდან (ზედა, ქვედა ზონები და ენგურის ხიდი) გამოძახების დაფიქსირების შემთხვევაში, მყისიერად ხდება სასწრაფო სამედიცინო დახმარების ბრიგადის ან კრიტიკული პაციენტების ტრანსპორტირებისათვის სპეციალიზირებული ბრიგადის (რეანომობილის) გაგზავნა, რომელიც ახორციელებს პაციენტის ტრანსპორტირებას უახლოეს, ქ. ზუგდიდის ,,სს „ევექსის ჰოსპიტლები“ - ზუგდიდის რეფერალურ ჰოსპიტალში" ან საჭიროების შემთხვევაში, სხვა რაიონის ( ქ. ქუთაისი, ქ. თბილისი, ქ. ბათუმი) შესაბამისი პროფილის კლინიკაში. დამატებით გაცნობებთ, რომ ,,2019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 693 დადგენილების შესაბამისად, ზუგდიდის მუნიციპალიტეტს ემსახურება სამედიცინო აპარატურითა და სავალდებულო მედიკამენტებით აღჭურვილი ექვსი და ასევე კრიტიკული პაციენტების ტრანსპორტირებისათვის სპეციალიზირებული (რეანომობილი) ბრიგადები, რომლებიც ახორციელებენ გადაუდებელ სამედიცინო მომსახურების დროულ უზრუნველყოფას.       ურგენტულ შემთხვევებში, როდესაც პაციენტი საჭიროებს დაუყოვნებლივ სამედიცინო ჩარევას,   ხორციელდება კომუნიკაცია სამინისტროს, საგანგებო სიტუაციების კოორდინაციისა და გადაუდებელი დახმარების ცენტრს და სერვისის მიმწოდებელ დაწესებულებას შორის, რომელსაც მიეწოდება ინფორმაცია  პაციენტის საქართველოს ჯანდაცვის სახელმწიფო პროგრამებით შესაძლო მოსარგებლეობის, ასევე,  ,,რეფერალური პროგრამის“ ფარგლებში უკვე მიღებული  დაფინანსების შესახებ.   აღნიშნული პროცედურა  ხორციელდება შერიგებისა და სამოქალაქო თანასწორობის საკითხებში საქართველოს სახელმწიფო მინისტრის აპარატთან შეთანხმებით,  სადაც პარალელურად კლინიკიდან იგზავნება ოპაციენტის მონაცემები გადამოწმებისათვის, ასევე, აფხაზეთისა და ყოფილი სამხრეთ ოსეთის შესაბამის სტრუქტურებთან  თანამშრომლობით.</w:t>
      </w:r>
    </w:p>
    <w:p w14:paraId="6516181A" w14:textId="0AB102FC" w:rsidR="006371F2" w:rsidRPr="006371F2" w:rsidRDefault="006371F2" w:rsidP="006371F2">
      <w:pPr>
        <w:ind w:firstLine="720"/>
        <w:jc w:val="both"/>
        <w:rPr>
          <w:rFonts w:ascii="Sylfaen" w:hAnsi="Sylfaen"/>
          <w:shd w:val="clear" w:color="auto" w:fill="FFFFFF"/>
          <w:lang w:val="ka-GE"/>
        </w:rPr>
      </w:pPr>
      <w:r w:rsidRPr="006371F2">
        <w:rPr>
          <w:rFonts w:ascii="Sylfaen" w:hAnsi="Sylfaen"/>
          <w:shd w:val="clear" w:color="auto" w:fill="FFFFFF"/>
          <w:lang w:val="ka-GE"/>
        </w:rPr>
        <w:t>რაც შეხება გეგმიური სერვისების დაფინანსებას, შეგახსენებთ, რომ ,,რეფერალური მომსახურების სახელმწიფო პროგრამის“ ფარგლებში მოქმედი კომისიის სპეციალური შემადგენლობის სხდომები იმართება რეგულარულად, კვირაში ერთხელ, რაც შესაძლებლობას იძლევა ოკუპირებულ ტერიტორიაზე მცხოვრებ მოქალაქეებს არ შეექმნათ პრობლემა  როგორც ურგენტული, ასევე გეგმი</w:t>
      </w:r>
      <w:bookmarkStart w:id="112" w:name="_GoBack"/>
      <w:bookmarkEnd w:id="112"/>
      <w:r w:rsidRPr="006371F2">
        <w:rPr>
          <w:rFonts w:ascii="Sylfaen" w:hAnsi="Sylfaen"/>
          <w:shd w:val="clear" w:color="auto" w:fill="FFFFFF"/>
          <w:lang w:val="ka-GE"/>
        </w:rPr>
        <w:t xml:space="preserve">ური სამედიცინო მომსახურების საკითხში. </w:t>
      </w:r>
    </w:p>
    <w:p w14:paraId="57934F43" w14:textId="2E4EE484" w:rsidR="006E66EC" w:rsidRPr="00DB7537" w:rsidRDefault="00CC57FD" w:rsidP="006371F2">
      <w:pPr>
        <w:ind w:firstLine="720"/>
        <w:jc w:val="both"/>
        <w:rPr>
          <w:rFonts w:ascii="Sylfaen" w:hAnsi="Sylfaen"/>
          <w:shd w:val="clear" w:color="auto" w:fill="FFFFFF"/>
          <w:lang w:val="ka-GE"/>
        </w:rPr>
      </w:pPr>
      <w:r w:rsidRPr="00DB7537">
        <w:rPr>
          <w:rFonts w:ascii="Sylfaen" w:hAnsi="Sylfaen"/>
          <w:shd w:val="clear" w:color="auto" w:fill="FFFFFF"/>
          <w:lang w:val="ka-GE"/>
        </w:rPr>
        <w:t xml:space="preserve">სოფლის ექიმის სახელმწიფო პროგრამის ფარგლებში მოსახლეობის სამედიცინო მომსახურებაზე ხელმისაწვდომობის უზრუნველყოფის მიზნით სპეცდაფინანსებაზე იმყოფება ზემო აფხაზეთის საავადმყოფო, გალის ცენტრალური რაიონული საავადმყოფო, საბერიოს საექიმო ამბულატორია, ოტობაიას საექიმო ამბულატორია, ნაბაკევის </w:t>
      </w:r>
      <w:r w:rsidRPr="00DB7537">
        <w:rPr>
          <w:rFonts w:ascii="Sylfaen" w:hAnsi="Sylfaen"/>
          <w:shd w:val="clear" w:color="auto" w:fill="FFFFFF"/>
          <w:lang w:val="ka-GE"/>
        </w:rPr>
        <w:lastRenderedPageBreak/>
        <w:t>საექიმო ამბულატორია, მზიურის საექიმო ამბულატორია, ოქუმის საექიმო ამბულატორია, ზემო ბარღების საექიმო ამბულატორია, ქვემო ბარღების ამბულატორია, რეფის საექიმო ამბულატორია, შპს „ახალგორის რაიონული პოლიკლინიკა“, შპს „ახალგორის რაიონული საავადმყოფო“, შპს „ერედვის ამბულატორია“, შპს „ქარელის მუნიციპალიტეტის სოფელ ავნების ამბულატორია“, შპს „ქსუისის ამბულატორია“, შპს „ქურთის საავადმყოფო", შპს „ლარგვისის საექიმო ამბულატორია", შპს „წინაგრის საექიმო ამბულატორია", შპს ნიქოზის ამბულატორია“.</w:t>
      </w:r>
    </w:p>
    <w:p w14:paraId="4940C7F4" w14:textId="4BB2F2C4" w:rsidR="00E3692C" w:rsidRPr="00DB7537" w:rsidRDefault="00E3692C"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19</w:t>
      </w:r>
      <w:r w:rsidRPr="00DB7537">
        <w:rPr>
          <w:rFonts w:ascii="Sylfaen" w:hAnsi="Sylfaen"/>
          <w:b/>
          <w:lang w:val="ka-GE"/>
        </w:rPr>
        <w:t>) 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w:t>
      </w:r>
    </w:p>
    <w:p w14:paraId="11AE4AC6" w14:textId="1A46465B" w:rsidR="00E3692C" w:rsidRPr="00DB7537" w:rsidRDefault="00E3692C" w:rsidP="00005059">
      <w:pPr>
        <w:ind w:firstLine="720"/>
        <w:jc w:val="both"/>
        <w:rPr>
          <w:rFonts w:ascii="Sylfaen" w:hAnsi="Sylfaen"/>
          <w:lang w:val="ka-GE"/>
        </w:rPr>
      </w:pPr>
      <w:r w:rsidRPr="00DB7537">
        <w:rPr>
          <w:rFonts w:ascii="Sylfaen" w:hAnsi="Sylfaen"/>
          <w:lang w:val="ka-GE"/>
        </w:rPr>
        <w:t>თბილისში დევნილთა გრძელვადიანი განსახლების მიზნით, 2019 წელს, გამოსყიდული 959 ბინიდან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 320 ბრძანების შესაბამისად დევნილთა საკითხების შემსწავლელი კომისიის მიერ განაწილდა 707 ბინა. გარდა ამისა, 2020 წელს იგეგმება 600-ზე მეტი ბინის განაწილება.</w:t>
      </w:r>
    </w:p>
    <w:p w14:paraId="3D44E595" w14:textId="77777777" w:rsidR="00E3692C" w:rsidRPr="00DB7537" w:rsidRDefault="00E3692C" w:rsidP="00944513">
      <w:pPr>
        <w:jc w:val="both"/>
        <w:rPr>
          <w:rFonts w:ascii="Sylfaen" w:hAnsi="Sylfaen"/>
          <w:lang w:val="ka-GE"/>
        </w:rPr>
      </w:pPr>
      <w:r w:rsidRPr="00DB7537">
        <w:rPr>
          <w:rFonts w:ascii="Sylfaen" w:hAnsi="Sylfaen"/>
          <w:b/>
          <w:lang w:val="ka-GE"/>
        </w:rPr>
        <w:t>ჰ</w:t>
      </w:r>
      <w:r w:rsidRPr="00DB7537">
        <w:rPr>
          <w:rFonts w:ascii="Sylfaen" w:hAnsi="Sylfaen"/>
          <w:b/>
          <w:vertAlign w:val="superscript"/>
          <w:lang w:val="ka-GE"/>
        </w:rPr>
        <w:t>20</w:t>
      </w:r>
      <w:r w:rsidRPr="00DB7537">
        <w:rPr>
          <w:rFonts w:ascii="Sylfaen" w:hAnsi="Sylfaen"/>
          <w:b/>
          <w:lang w:val="ka-GE"/>
        </w:rPr>
        <w:t>)</w:t>
      </w:r>
      <w:r w:rsidRPr="00DB7537">
        <w:rPr>
          <w:rFonts w:ascii="Sylfaen" w:hAnsi="Sylfaen"/>
          <w:lang w:val="ka-GE"/>
        </w:rPr>
        <w:t xml:space="preserve"> </w:t>
      </w:r>
      <w:r w:rsidRPr="00DB7537">
        <w:rPr>
          <w:rFonts w:ascii="Sylfaen" w:hAnsi="Sylfaen"/>
          <w:b/>
          <w:lang w:val="ka-GE"/>
        </w:rPr>
        <w:t>გაგრძელდეს ქალაქ თბილისის მუნიციპალიტეტში ერთოთახიანი და ოროთახიანი ბინების შესყიდვისთვის დაგეგმილი პროცედურები და განახორციელოს შესაბამისი სულადობის ოჯახების განსახლება;</w:t>
      </w:r>
    </w:p>
    <w:p w14:paraId="59699EA1" w14:textId="11D3D9DB" w:rsidR="00E3692C" w:rsidRPr="00DB7537" w:rsidRDefault="00E3692C" w:rsidP="00005059">
      <w:pPr>
        <w:ind w:firstLine="720"/>
        <w:jc w:val="both"/>
        <w:rPr>
          <w:rFonts w:ascii="Sylfaen" w:hAnsi="Sylfaen"/>
          <w:lang w:val="ka-GE"/>
        </w:rPr>
      </w:pPr>
      <w:r w:rsidRPr="00DB7537">
        <w:rPr>
          <w:rFonts w:ascii="Sylfaen" w:hAnsi="Sylfaen"/>
          <w:lang w:val="ka-GE"/>
        </w:rPr>
        <w:t>2019 წელს, ქალაქ თბილისში 362 ოჯახს გაუნაწილდა ერთ და ორ ოთახიანი ბინები, მათ შორის 219 ოჯახს ერთ ოთახიანი და 143 ოჯახს 2 ოთახიანი, ამას გარდა 2020 წელს დამატებით 403 ოჯახისათვის იგეგმება ერთ და ორ ოთახიანი ბინების განაწილება.</w:t>
      </w:r>
    </w:p>
    <w:p w14:paraId="1BDE5F24" w14:textId="77777777" w:rsidR="00051A82" w:rsidRPr="00DB7537" w:rsidRDefault="00051A82" w:rsidP="00944513">
      <w:pPr>
        <w:jc w:val="both"/>
        <w:rPr>
          <w:rFonts w:ascii="Sylfaen" w:hAnsi="Sylfaen"/>
          <w:lang w:val="ka-GE"/>
        </w:rPr>
      </w:pPr>
      <w:r w:rsidRPr="00DB7537">
        <w:rPr>
          <w:rFonts w:ascii="Sylfaen" w:hAnsi="Sylfaen"/>
          <w:b/>
          <w:lang w:val="ka-GE"/>
        </w:rPr>
        <w:t>ჰ</w:t>
      </w:r>
      <w:r w:rsidRPr="00DB7537">
        <w:rPr>
          <w:rFonts w:ascii="Sylfaen" w:hAnsi="Sylfaen"/>
          <w:b/>
          <w:vertAlign w:val="superscript"/>
          <w:lang w:val="ka-GE"/>
        </w:rPr>
        <w:t>21</w:t>
      </w:r>
      <w:r w:rsidRPr="00DB7537">
        <w:rPr>
          <w:rFonts w:ascii="Sylfaen" w:hAnsi="Sylfaen"/>
          <w:b/>
          <w:lang w:val="ka-GE"/>
        </w:rPr>
        <w:t>)</w:t>
      </w:r>
      <w:r w:rsidRPr="00DB7537">
        <w:rPr>
          <w:rFonts w:ascii="Sylfaen" w:hAnsi="Sylfaen"/>
          <w:lang w:val="ka-GE"/>
        </w:rPr>
        <w:t xml:space="preserve"> </w:t>
      </w:r>
      <w:r w:rsidRPr="00DB7537">
        <w:rPr>
          <w:rFonts w:ascii="Sylfaen" w:hAnsi="Sylfaen"/>
          <w:b/>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r w:rsidRPr="00DB7537">
        <w:rPr>
          <w:rFonts w:ascii="Sylfaen" w:hAnsi="Sylfaen"/>
          <w:lang w:val="ka-GE"/>
        </w:rPr>
        <w:t xml:space="preserve"> </w:t>
      </w:r>
    </w:p>
    <w:p w14:paraId="07594FC6" w14:textId="5A4EA22B" w:rsidR="00051A82" w:rsidRPr="00DB7537" w:rsidRDefault="00051A82" w:rsidP="00005059">
      <w:pPr>
        <w:ind w:firstLine="720"/>
        <w:jc w:val="both"/>
        <w:rPr>
          <w:rFonts w:ascii="Sylfaen" w:hAnsi="Sylfaen"/>
          <w:lang w:val="ka-GE"/>
        </w:rPr>
      </w:pPr>
      <w:r w:rsidRPr="00DB7537">
        <w:rPr>
          <w:rFonts w:ascii="Sylfaen" w:hAnsi="Sylfaen"/>
          <w:lang w:val="ka-GE"/>
        </w:rPr>
        <w:t>ეს ცვლილება მარეგულირებელ აქტში შევიდა 2018 წელს, მძიმე საცხოვრებელ პირობებში წინასწარი შეფასების ეტაპზე ფოტოსურათების საფუძველზე ქულის მინიჭების საკითხი გატანილ იქნება დროებითი ექსპერტთა ჯგუფის (TEG) შეხვედრაზე და დაიწყება მსჯელობა აღნიშნულ ცვლილებასთან დაკავშირებით.</w:t>
      </w:r>
    </w:p>
    <w:p w14:paraId="15B02876" w14:textId="2EB8DFDA" w:rsidR="00064651" w:rsidRPr="00DB7537" w:rsidRDefault="00064651"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22</w:t>
      </w:r>
      <w:r w:rsidRPr="00DB7537">
        <w:rPr>
          <w:rFonts w:ascii="Sylfaen" w:hAnsi="Sylfaen"/>
          <w:b/>
          <w:lang w:val="ka-GE"/>
        </w:rPr>
        <w:t xml:space="preserve">) მომეტებული საფრთხის პირობებში მცხოვრებ ეკომიგრანტთა ოჯახების რაოდენობა გაითვალისწინოს ბიუჯეტის დაგეგმვის ეტაპზე და განსახლებისთვის გამოყოფილი თანხის არანაკლებ 30% მოახმაროს ამგვარი ოჯახების განსახლებას; </w:t>
      </w:r>
    </w:p>
    <w:p w14:paraId="057087AA" w14:textId="3FF0AFC8" w:rsidR="00064651" w:rsidRPr="00DB7537" w:rsidRDefault="006D5C3E" w:rsidP="00005059">
      <w:pPr>
        <w:ind w:firstLine="720"/>
        <w:jc w:val="both"/>
        <w:rPr>
          <w:rFonts w:ascii="Sylfaen" w:hAnsi="Sylfaen"/>
          <w:lang w:val="ka-GE"/>
        </w:rPr>
      </w:pPr>
      <w:r w:rsidRPr="00DB7537">
        <w:rPr>
          <w:rFonts w:ascii="Sylfaen" w:hAnsi="Sylfaen"/>
          <w:lang w:val="ka-GE"/>
        </w:rPr>
        <w:t xml:space="preserve">სახალხო დამცველის 2017 წლის ანგარიშში მითითებული </w:t>
      </w:r>
      <w:r w:rsidR="000E220E">
        <w:rPr>
          <w:rFonts w:ascii="Sylfaen" w:hAnsi="Sylfaen"/>
          <w:lang w:val="ka-GE"/>
        </w:rPr>
        <w:t>რეკომენდაციებშ</w:t>
      </w:r>
      <w:r w:rsidRPr="00DB7537">
        <w:rPr>
          <w:rFonts w:ascii="Sylfaen" w:hAnsi="Sylfaen"/>
          <w:lang w:val="ka-GE"/>
        </w:rPr>
        <w:t xml:space="preserve">ი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w:t>
      </w:r>
      <w:r w:rsidRPr="00DB7537">
        <w:rPr>
          <w:rFonts w:ascii="Sylfaen" w:hAnsi="Sylfaen"/>
          <w:lang w:val="ka-GE"/>
        </w:rPr>
        <w:lastRenderedPageBreak/>
        <w:t>მხოლოდ იმ ოჯახების განსახლება, რომლებიც სსიპ გარემოს ეროვნული სააგენტოს მიერ მომზ</w:t>
      </w:r>
      <w:r w:rsidR="000E220E">
        <w:rPr>
          <w:rFonts w:ascii="Sylfaen" w:hAnsi="Sylfaen"/>
          <w:lang w:val="ka-GE"/>
        </w:rPr>
        <w:t>ა</w:t>
      </w:r>
      <w:r w:rsidRPr="00DB7537">
        <w:rPr>
          <w:rFonts w:ascii="Sylfaen" w:hAnsi="Sylfaen"/>
          <w:lang w:val="ka-GE"/>
        </w:rPr>
        <w:t>დებული გეოლგიური დასკვნის შესაბამისად, ცხოვრობენ სიცოცხლისათვის მომეტებული საფრთხის ზონაში (ამას ვგეგმავდით, ცვლილებების პროექტიც მომზადებულია, ჩვენ აღსრულების ნაწილში რეალურად არაფერი შეგვეცვლება, უბრალოდ ოფიციალურად დაერქმევა პროგრამა იმ პროცესს, რომელსაც ისედაც ვახორციელებთ მინისტრის ბრძანებაში არსებული ჩანაწერის საფუძველზე, ვგულისხმობ კრიტერიუმების გარეშე განსახლებას და არც ხარჯი გაგვეზრდება, ვინაიდან თითქმის ამ რაოდენობის ოჯახებს გეოლოგიური დასკვნის საფუძველზე ისედაც ვაკმაყოფილებთ ყოველწლიურად).</w:t>
      </w:r>
    </w:p>
    <w:p w14:paraId="64990B1F" w14:textId="32BAA886"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23</w:t>
      </w:r>
      <w:r w:rsidRPr="00DB7537">
        <w:rPr>
          <w:rFonts w:ascii="Sylfaen" w:hAnsi="Sylfaen"/>
          <w:b/>
          <w:lang w:val="ka-GE"/>
        </w:rPr>
        <w:t xml:space="preserve">) დაასრულოს 2004-2012 წლებში განსახლებული ეკომიგრანტებისთვის საცხოვრებელი ფართობების საკუთრებაში გადაცემის პროცესი; </w:t>
      </w:r>
    </w:p>
    <w:p w14:paraId="7241808D" w14:textId="591402EE" w:rsidR="006D5C3E" w:rsidRPr="00DB7537" w:rsidRDefault="006D5C3E" w:rsidP="00005059">
      <w:pPr>
        <w:ind w:firstLine="720"/>
        <w:jc w:val="both"/>
        <w:rPr>
          <w:rFonts w:ascii="Sylfaen" w:hAnsi="Sylfaen"/>
          <w:lang w:val="ka-GE"/>
        </w:rPr>
      </w:pPr>
      <w:r w:rsidRPr="00DB7537">
        <w:rPr>
          <w:rFonts w:ascii="Sylfaen" w:hAnsi="Sylfaen"/>
          <w:lang w:val="ka-GE"/>
        </w:rPr>
        <w:t xml:space="preserve">საცხოვრებელი სახლების კერძო საკუთრებაში გადაცემის პროცესის მთავარი შემაფერხებელი ფაქტორია, ქონებების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სსიპ სახელმწიფო ქონების ეროვნულ სააგენტოსა და სსიპ საჯარო რეესტრის ეროვნულ სააგენტოსთან ერთად მუშაობას აგრძელებს სსიპ დევნილთა, ეკომიგრანტთა და საარსებო </w:t>
      </w:r>
      <w:r w:rsidR="000E220E">
        <w:rPr>
          <w:rFonts w:ascii="Sylfaen" w:hAnsi="Sylfaen"/>
          <w:lang w:val="ka-GE"/>
        </w:rPr>
        <w:t>წყაროებით</w:t>
      </w:r>
      <w:r w:rsidRPr="00DB7537">
        <w:rPr>
          <w:rFonts w:ascii="Sylfaen" w:hAnsi="Sylfaen"/>
          <w:lang w:val="ka-GE"/>
        </w:rPr>
        <w:t xml:space="preserve"> უზუნველყოფის სააგენტო. მიმდინარე წელს საკუთრებაში გადაცემასთან დაკავშირებით მთავრობის განკარგულება გამოიცა 130 ოჯახზე და უახლოეს პერიოდში დამატებით 120 ოჯახის საკითხი წარედგინება საქართველოს მთავრობას.</w:t>
      </w:r>
    </w:p>
    <w:p w14:paraId="3DDFF82B" w14:textId="21ABAFB2"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24</w:t>
      </w:r>
      <w:r w:rsidRPr="00DB7537">
        <w:rPr>
          <w:rFonts w:ascii="Sylfaen" w:hAnsi="Sylfaen"/>
          <w:b/>
          <w:lang w:val="ka-GE"/>
        </w:rPr>
        <w:t xml:space="preserve">) 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გამართვა, აგრეთვე ბენეფიციარებისა და საზოგადოების ცნობიერების ამაღლება; </w:t>
      </w:r>
    </w:p>
    <w:p w14:paraId="528016BB" w14:textId="195B8612" w:rsidR="006D5C3E" w:rsidRPr="00DB7537" w:rsidRDefault="006D5C3E"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25</w:t>
      </w:r>
      <w:r w:rsidRPr="00DB7537">
        <w:rPr>
          <w:rFonts w:ascii="Sylfaen" w:hAnsi="Sylfaen"/>
          <w:b/>
          <w:lang w:val="ka-GE"/>
        </w:rPr>
        <w:t xml:space="preserve">) უზრუნველყოს თავშესაფრის მაძიებელი პირებისთვის ქართული ენის კურსების ხელმისაწვდომობა; </w:t>
      </w:r>
    </w:p>
    <w:p w14:paraId="51716043" w14:textId="657CC78B" w:rsidR="006D5C3E" w:rsidRPr="00DB7537" w:rsidRDefault="006D5C3E" w:rsidP="00005059">
      <w:pPr>
        <w:ind w:firstLine="720"/>
        <w:jc w:val="both"/>
        <w:rPr>
          <w:rFonts w:ascii="Sylfaen" w:hAnsi="Sylfaen"/>
          <w:lang w:val="ka-GE"/>
        </w:rPr>
      </w:pPr>
      <w:r w:rsidRPr="00DB7537">
        <w:rPr>
          <w:rFonts w:ascii="Sylfaen" w:hAnsi="Sylfaen"/>
          <w:lang w:val="ka-GE"/>
        </w:rPr>
        <w:t xml:space="preserve">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დეპარტამენტის მიერ მომზადდა უცხოელთა ინტეგრაციის სერვისების განხორციელების მინით, შესაბამისი საგრანტო კონკურსის გამოსაცხადებლად საჭირო </w:t>
      </w:r>
      <w:r w:rsidR="00190CFC">
        <w:rPr>
          <w:rFonts w:ascii="Sylfaen" w:hAnsi="Sylfaen"/>
          <w:lang w:val="ka-GE"/>
        </w:rPr>
        <w:t>დოკუ</w:t>
      </w:r>
      <w:r w:rsidRPr="00DB7537">
        <w:rPr>
          <w:rFonts w:ascii="Sylfaen" w:hAnsi="Sylfaen"/>
          <w:lang w:val="ka-GE"/>
        </w:rPr>
        <w:t>მ</w:t>
      </w:r>
      <w:r w:rsidR="00190CFC">
        <w:rPr>
          <w:rFonts w:ascii="Sylfaen" w:hAnsi="Sylfaen"/>
          <w:lang w:val="ka-GE"/>
        </w:rPr>
        <w:t>ენ</w:t>
      </w:r>
      <w:r w:rsidRPr="00DB7537">
        <w:rPr>
          <w:rFonts w:ascii="Sylfaen" w:hAnsi="Sylfaen"/>
          <w:lang w:val="ka-GE"/>
        </w:rPr>
        <w:t xml:space="preserve">ტაცია. საგრანტო კონკურსის ჩასატარებლად საჭირო ტექნიკური პროცედურების (რომლებიც დადგენილია შესაბამისი კანონმდებლობით) დასრულებისა და საგრანტო კონკურსში გამარჯვებული ორგანიზაციის </w:t>
      </w:r>
      <w:r w:rsidR="007907E1">
        <w:rPr>
          <w:rFonts w:ascii="Sylfaen" w:hAnsi="Sylfaen"/>
          <w:lang w:val="ka-GE"/>
        </w:rPr>
        <w:t>გამოვლე</w:t>
      </w:r>
      <w:r w:rsidRPr="00DB7537">
        <w:rPr>
          <w:rFonts w:ascii="Sylfaen" w:hAnsi="Sylfaen"/>
          <w:lang w:val="ka-GE"/>
        </w:rPr>
        <w:t xml:space="preserve">ნის შემდგომ დაიწყო ინტეგრაციის ცენტრში ზემოთხსენებული სერვისების მიწოდება. საგრანტო ხელშეკრულებების ერთ-ერთ პუნქტს წარმოადგენს, გრანტის მიმღების მიერ სამიზნე ჯგუფის ინფორმირებულობის ვალდებულება. </w:t>
      </w:r>
    </w:p>
    <w:p w14:paraId="67330FE4" w14:textId="3B56A742" w:rsidR="006D5C3E" w:rsidRPr="00DB7537" w:rsidRDefault="006D5C3E" w:rsidP="00005059">
      <w:pPr>
        <w:ind w:firstLine="720"/>
        <w:jc w:val="both"/>
        <w:rPr>
          <w:rFonts w:ascii="Sylfaen" w:hAnsi="Sylfaen"/>
          <w:lang w:val="ka-GE"/>
        </w:rPr>
      </w:pPr>
      <w:r w:rsidRPr="00DB7537">
        <w:rPr>
          <w:rFonts w:ascii="Sylfaen" w:hAnsi="Sylfaen"/>
          <w:lang w:val="ka-GE"/>
        </w:rPr>
        <w:t xml:space="preserve">მიგრაციის პოლიტიკის განვითარების საერთაშორისო ცენტრის მხარდაჭერით 2019 წლის საგრანტო პროგრამის დაწყების შესახებ მომზადდა საინფორმაციო ვიდეორგოლი, რომელიც განთავსდა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 გვერდსა და ფეისბუქ გვერდზე. · 2019 წლის საგრანტო პროგრამაში დაემატა თავშესაფრის მაძიებლებისა და საქართველოში </w:t>
      </w:r>
      <w:r w:rsidRPr="00DB7537">
        <w:rPr>
          <w:rFonts w:ascii="Sylfaen" w:hAnsi="Sylfaen"/>
          <w:lang w:val="ka-GE"/>
        </w:rPr>
        <w:lastRenderedPageBreak/>
        <w:t>სტატუსის მქონე, მოქალაქეობის არმქონე პირებისთვის ქართული ენის შესწავლის შესაძლებლობა.</w:t>
      </w:r>
    </w:p>
    <w:p w14:paraId="4D7C6D13" w14:textId="393A3F59" w:rsidR="006E66EC" w:rsidRPr="00DB7537" w:rsidRDefault="006E66EC" w:rsidP="006E66EC">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26</w:t>
      </w:r>
      <w:r w:rsidRPr="00DA3AF0">
        <w:rPr>
          <w:rFonts w:ascii="Sylfaen" w:hAnsi="Sylfaen"/>
          <w:b/>
          <w:highlight w:val="yellow"/>
          <w:lang w:val="ka-GE"/>
        </w:rPr>
        <w:t>)</w:t>
      </w:r>
      <w:r w:rsidRPr="00DA3AF0">
        <w:rPr>
          <w:rFonts w:ascii="Sylfaen" w:hAnsi="Sylfaen" w:cs="Sylfaen"/>
          <w:b/>
          <w:highlight w:val="yellow"/>
          <w:lang w:val="ka-GE"/>
        </w:rPr>
        <w:t xml:space="preserve"> 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თავშესაფრების</w:t>
      </w:r>
      <w:r w:rsidRPr="00DA3AF0">
        <w:rPr>
          <w:rFonts w:ascii="Sylfaen" w:hAnsi="Sylfaen"/>
          <w:b/>
          <w:highlight w:val="yellow"/>
          <w:lang w:val="ka-GE"/>
        </w:rPr>
        <w:t xml:space="preserve"> </w:t>
      </w:r>
      <w:r w:rsidRPr="00DA3AF0">
        <w:rPr>
          <w:rFonts w:ascii="Sylfaen" w:hAnsi="Sylfaen" w:cs="Sylfaen"/>
          <w:b/>
          <w:highlight w:val="yellow"/>
          <w:lang w:val="ka-GE"/>
        </w:rPr>
        <w:t>ადგილობრივ</w:t>
      </w:r>
      <w:r w:rsidRPr="00DA3AF0">
        <w:rPr>
          <w:rFonts w:ascii="Sylfaen" w:hAnsi="Sylfaen"/>
          <w:b/>
          <w:highlight w:val="yellow"/>
          <w:lang w:val="ka-GE"/>
        </w:rPr>
        <w:t xml:space="preserve"> </w:t>
      </w:r>
      <w:r w:rsidRPr="00DA3AF0">
        <w:rPr>
          <w:rFonts w:ascii="Sylfaen" w:hAnsi="Sylfaen" w:cs="Sylfaen"/>
          <w:b/>
          <w:highlight w:val="yellow"/>
          <w:lang w:val="ka-GE"/>
        </w:rPr>
        <w:t>არასამთავრობო</w:t>
      </w:r>
      <w:r w:rsidRPr="00DA3AF0">
        <w:rPr>
          <w:rFonts w:ascii="Sylfaen" w:hAnsi="Sylfaen"/>
          <w:b/>
          <w:highlight w:val="yellow"/>
          <w:lang w:val="ka-GE"/>
        </w:rPr>
        <w:t xml:space="preserve"> </w:t>
      </w:r>
      <w:r w:rsidRPr="00DA3AF0">
        <w:rPr>
          <w:rFonts w:ascii="Sylfaen" w:hAnsi="Sylfaen" w:cs="Sylfaen"/>
          <w:b/>
          <w:highlight w:val="yellow"/>
          <w:lang w:val="ka-GE"/>
        </w:rPr>
        <w:t>ორგანიზაციებთან</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მომსახურების</w:t>
      </w:r>
      <w:r w:rsidRPr="00DA3AF0">
        <w:rPr>
          <w:rFonts w:ascii="Sylfaen" w:hAnsi="Sylfaen"/>
          <w:b/>
          <w:highlight w:val="yellow"/>
          <w:lang w:val="ka-GE"/>
        </w:rPr>
        <w:t xml:space="preserve"> </w:t>
      </w:r>
      <w:r w:rsidRPr="00DA3AF0">
        <w:rPr>
          <w:rFonts w:ascii="Sylfaen" w:hAnsi="Sylfaen" w:cs="Sylfaen"/>
          <w:b/>
          <w:highlight w:val="yellow"/>
          <w:lang w:val="ka-GE"/>
        </w:rPr>
        <w:t>მიმწოდებელ</w:t>
      </w:r>
      <w:r w:rsidRPr="00DA3AF0">
        <w:rPr>
          <w:rFonts w:ascii="Sylfaen" w:hAnsi="Sylfaen"/>
          <w:b/>
          <w:highlight w:val="yellow"/>
          <w:lang w:val="ka-GE"/>
        </w:rPr>
        <w:t xml:space="preserve"> </w:t>
      </w:r>
      <w:r w:rsidRPr="00DA3AF0">
        <w:rPr>
          <w:rFonts w:ascii="Sylfaen" w:hAnsi="Sylfaen" w:cs="Sylfaen"/>
          <w:b/>
          <w:highlight w:val="yellow"/>
          <w:lang w:val="ka-GE"/>
        </w:rPr>
        <w:t>კომპანიებთან</w:t>
      </w:r>
      <w:r w:rsidRPr="00DA3AF0">
        <w:rPr>
          <w:rFonts w:ascii="Sylfaen" w:hAnsi="Sylfaen"/>
          <w:b/>
          <w:highlight w:val="yellow"/>
          <w:lang w:val="ka-GE"/>
        </w:rPr>
        <w:t xml:space="preserve"> </w:t>
      </w:r>
      <w:r w:rsidRPr="00DA3AF0">
        <w:rPr>
          <w:rFonts w:ascii="Sylfaen" w:hAnsi="Sylfaen" w:cs="Sylfaen"/>
          <w:b/>
          <w:highlight w:val="yellow"/>
          <w:lang w:val="ka-GE"/>
        </w:rPr>
        <w:t>თანამშრომლობის</w:t>
      </w:r>
      <w:r w:rsidRPr="00DA3AF0">
        <w:rPr>
          <w:rFonts w:ascii="Sylfaen" w:hAnsi="Sylfaen"/>
          <w:b/>
          <w:highlight w:val="yellow"/>
          <w:lang w:val="ka-GE"/>
        </w:rPr>
        <w:t xml:space="preserve"> </w:t>
      </w:r>
      <w:r w:rsidRPr="00DA3AF0">
        <w:rPr>
          <w:rFonts w:ascii="Sylfaen" w:hAnsi="Sylfaen" w:cs="Sylfaen"/>
          <w:b/>
          <w:highlight w:val="yellow"/>
          <w:lang w:val="ka-GE"/>
        </w:rPr>
        <w:t>გაძლიერება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კოორდინაცია</w:t>
      </w:r>
      <w:r w:rsidRPr="00DA3AF0">
        <w:rPr>
          <w:rFonts w:ascii="Sylfaen" w:hAnsi="Sylfaen"/>
          <w:b/>
          <w:highlight w:val="yellow"/>
          <w:lang w:val="ka-GE"/>
        </w:rPr>
        <w:t xml:space="preserve"> </w:t>
      </w:r>
      <w:r w:rsidRPr="00DA3AF0">
        <w:rPr>
          <w:rFonts w:ascii="Sylfaen" w:hAnsi="Sylfaen" w:cs="Sylfaen"/>
          <w:b/>
          <w:highlight w:val="yellow"/>
          <w:lang w:val="ka-GE"/>
        </w:rPr>
        <w:t>ბენეფიციართა</w:t>
      </w:r>
      <w:r w:rsidRPr="00DA3AF0">
        <w:rPr>
          <w:rFonts w:ascii="Sylfaen" w:hAnsi="Sylfaen"/>
          <w:b/>
          <w:highlight w:val="yellow"/>
          <w:lang w:val="ka-GE"/>
        </w:rPr>
        <w:t xml:space="preserve"> </w:t>
      </w:r>
      <w:r w:rsidRPr="00DA3AF0">
        <w:rPr>
          <w:rFonts w:ascii="Sylfaen" w:hAnsi="Sylfaen" w:cs="Sylfaen"/>
          <w:b/>
          <w:highlight w:val="yellow"/>
          <w:lang w:val="ka-GE"/>
        </w:rPr>
        <w:t>ფსიქოსოციალური</w:t>
      </w:r>
      <w:r w:rsidRPr="00DA3AF0">
        <w:rPr>
          <w:rFonts w:ascii="Sylfaen" w:hAnsi="Sylfaen"/>
          <w:b/>
          <w:highlight w:val="yellow"/>
          <w:lang w:val="ka-GE"/>
        </w:rPr>
        <w:t xml:space="preserve">, </w:t>
      </w:r>
      <w:r w:rsidRPr="00DA3AF0">
        <w:rPr>
          <w:rFonts w:ascii="Sylfaen" w:hAnsi="Sylfaen" w:cs="Sylfaen"/>
          <w:b/>
          <w:highlight w:val="yellow"/>
          <w:lang w:val="ka-GE"/>
        </w:rPr>
        <w:t>საგანმანათლებლო</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დასაქმების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შესაძლებლობების</w:t>
      </w:r>
      <w:r w:rsidRPr="00DA3AF0">
        <w:rPr>
          <w:rFonts w:ascii="Sylfaen" w:hAnsi="Sylfaen"/>
          <w:b/>
          <w:highlight w:val="yellow"/>
          <w:lang w:val="ka-GE"/>
        </w:rPr>
        <w:t xml:space="preserve"> </w:t>
      </w:r>
      <w:r w:rsidRPr="00DA3AF0">
        <w:rPr>
          <w:rFonts w:ascii="Sylfaen" w:hAnsi="Sylfaen" w:cs="Sylfaen"/>
          <w:b/>
          <w:highlight w:val="yellow"/>
          <w:lang w:val="ka-GE"/>
        </w:rPr>
        <w:t>უზრუნველსაყოფად</w:t>
      </w:r>
      <w:r w:rsidRPr="00DA3AF0">
        <w:rPr>
          <w:rFonts w:ascii="Sylfaen" w:hAnsi="Sylfaen"/>
          <w:b/>
          <w:highlight w:val="yellow"/>
          <w:lang w:val="ka-GE"/>
        </w:rPr>
        <w:t>;</w:t>
      </w:r>
      <w:r w:rsidRPr="00DB7537">
        <w:rPr>
          <w:rFonts w:ascii="Sylfaen" w:hAnsi="Sylfaen"/>
          <w:b/>
          <w:lang w:val="ka-GE"/>
        </w:rPr>
        <w:t xml:space="preserve">  </w:t>
      </w:r>
    </w:p>
    <w:p w14:paraId="39716179" w14:textId="4279609E" w:rsidR="006E66EC" w:rsidRPr="00DB7537" w:rsidRDefault="006E66EC" w:rsidP="00005059">
      <w:pPr>
        <w:spacing w:after="0"/>
        <w:ind w:firstLine="720"/>
        <w:jc w:val="both"/>
        <w:rPr>
          <w:rFonts w:ascii="Sylfaen" w:hAnsi="Sylfaen"/>
          <w:lang w:val="ka-GE"/>
        </w:rPr>
      </w:pPr>
      <w:del w:id="113" w:author="Tea Gvaramadze" w:date="2020-06-03T10:59:00Z">
        <w:r w:rsidRPr="00DB7537" w:rsidDel="0059083B">
          <w:rPr>
            <w:rFonts w:ascii="Sylfaen" w:hAnsi="Sylfaen" w:cs="Sylfaen"/>
            <w:lang w:val="ka-GE"/>
          </w:rPr>
          <w:delText>სსიპ</w:delText>
        </w:r>
      </w:del>
      <w:ins w:id="114" w:author="Tea Gvaramadze" w:date="2020-06-03T11:03:00Z">
        <w:r w:rsidR="00567C21">
          <w:rPr>
            <w:rFonts w:ascii="Sylfaen" w:hAnsi="Sylfaen" w:cs="Sylfaen"/>
            <w:lang w:val="ka-GE"/>
          </w:rPr>
          <w:t xml:space="preserve"> </w:t>
        </w:r>
      </w:ins>
      <w:ins w:id="115" w:author="Tea Gvaramadze" w:date="2020-06-03T10:59:00Z">
        <w:r w:rsidR="0059083B" w:rsidRPr="00971598">
          <w:rPr>
            <w:rFonts w:ascii="Sylfaen" w:eastAsia="Times New Roman" w:hAnsi="Sylfaen" w:cs="Sylfaen"/>
            <w:sz w:val="20"/>
            <w:szCs w:val="20"/>
            <w:lang w:val="ka-GE" w:eastAsia="ka-GE"/>
          </w:rPr>
          <w:t>სსიპ</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სახელმწიფო</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ზრუნვისა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და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ტრეფიკინგის</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მსხვერპლთა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დაზარალებულთა</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დახმარების</w:t>
        </w:r>
        <w:r w:rsidR="0059083B" w:rsidRPr="00971598">
          <w:rPr>
            <w:rFonts w:eastAsia="Times New Roman" w:cs="Sylfaen"/>
            <w:sz w:val="20"/>
            <w:szCs w:val="20"/>
            <w:lang w:val="ka-GE" w:eastAsia="ka-GE"/>
          </w:rPr>
          <w:t xml:space="preserve"> </w:t>
        </w:r>
        <w:r w:rsidR="0059083B" w:rsidRPr="00971598">
          <w:rPr>
            <w:rFonts w:ascii="Sylfaen" w:eastAsia="Times New Roman" w:hAnsi="Sylfaen" w:cs="Sylfaen"/>
            <w:sz w:val="20"/>
            <w:szCs w:val="20"/>
            <w:lang w:val="ka-GE" w:eastAsia="ka-GE"/>
          </w:rPr>
          <w:t>სააგენტო</w:t>
        </w:r>
        <w:r w:rsidR="0059083B">
          <w:rPr>
            <w:rFonts w:ascii="Sylfaen" w:eastAsia="Times New Roman" w:hAnsi="Sylfaen" w:cs="Sylfaen"/>
            <w:sz w:val="20"/>
            <w:szCs w:val="20"/>
            <w:lang w:val="ka-GE" w:eastAsia="ka-GE"/>
          </w:rPr>
          <w:t xml:space="preserve">ს </w:t>
        </w:r>
      </w:ins>
      <w:del w:id="116" w:author="Tea Gvaramadze" w:date="2020-06-03T10:59:00Z">
        <w:r w:rsidR="00B35377" w:rsidDel="0059083B">
          <w:fldChar w:fldCharType="begin"/>
        </w:r>
        <w:r w:rsidR="00B35377" w:rsidRPr="0059083B" w:rsidDel="0059083B">
          <w:rPr>
            <w:lang w:val="ka-GE"/>
          </w:rPr>
          <w:delInstrText xml:space="preserve"> HYPERLINK "http://atipfund.gov.ge/geo/list/show/349-tbilisis-adamianit-vachrobis-trefikingis-mskhverplta-momsakhurebis-datsesebuleba-tavshesafari" </w:delInstrText>
        </w:r>
        <w:r w:rsidR="00B35377" w:rsidDel="0059083B">
          <w:fldChar w:fldCharType="separate"/>
        </w:r>
        <w:r w:rsidRPr="00DB7537" w:rsidDel="0059083B">
          <w:rPr>
            <w:rFonts w:ascii="Sylfaen" w:hAnsi="Sylfaen" w:cs="Sylfaen"/>
            <w:lang w:val="ka-GE"/>
          </w:rPr>
          <w:delText xml:space="preserve"> </w:delText>
        </w:r>
        <w:r w:rsidR="00B35377" w:rsidDel="0059083B">
          <w:fldChar w:fldCharType="begin"/>
        </w:r>
        <w:r w:rsidR="00B35377" w:rsidRPr="00651A9C" w:rsidDel="0059083B">
          <w:rPr>
            <w:lang w:val="ka-GE"/>
            <w:rPrChange w:id="117" w:author="Tea Gvaramadze" w:date="2020-06-03T10:19:00Z">
              <w:rPr/>
            </w:rPrChange>
          </w:rPr>
          <w:delInstrText xml:space="preserve"> HYPERLINK "http://atipfund.gov.ge/geo" </w:delInstrText>
        </w:r>
        <w:r w:rsidR="00B35377" w:rsidDel="0059083B">
          <w:fldChar w:fldCharType="separate"/>
        </w:r>
        <w:r w:rsidRPr="00DB7537" w:rsidDel="0059083B">
          <w:rPr>
            <w:rFonts w:ascii="Sylfaen" w:hAnsi="Sylfaen" w:cs="Sylfaen"/>
            <w:lang w:val="ka-GE"/>
          </w:rPr>
          <w:delText>ადამიანით ვაჭრობის (ტრეფიკინგის) მსხვერპლთა, დაზარალებულთა დაცვისა და დახმარების სახელმწიფო ფონდ</w:delText>
        </w:r>
        <w:r w:rsidR="00B35377" w:rsidDel="0059083B">
          <w:rPr>
            <w:rFonts w:ascii="Sylfaen" w:hAnsi="Sylfaen" w:cs="Sylfaen"/>
            <w:lang w:val="ka-GE"/>
          </w:rPr>
          <w:fldChar w:fldCharType="end"/>
        </w:r>
        <w:r w:rsidR="00B35377" w:rsidDel="0059083B">
          <w:rPr>
            <w:rFonts w:ascii="Sylfaen" w:hAnsi="Sylfaen" w:cs="Sylfaen"/>
            <w:lang w:val="ka-GE"/>
          </w:rPr>
          <w:fldChar w:fldCharType="end"/>
        </w:r>
      </w:del>
      <w:r w:rsidRPr="00DB7537">
        <w:rPr>
          <w:rFonts w:ascii="Sylfaen" w:hAnsi="Sylfaen" w:cs="Sylfaen"/>
          <w:lang w:val="ka-GE"/>
        </w:rPr>
        <w:t>ის დაქვემდებარებული</w:t>
      </w:r>
      <w:r w:rsidRPr="00DB7537">
        <w:rPr>
          <w:rFonts w:ascii="Sylfaen" w:hAnsi="Sylfaen"/>
          <w:lang w:val="ka-GE"/>
        </w:rPr>
        <w:t xml:space="preserve"> </w:t>
      </w:r>
      <w:r w:rsidRPr="00DB7537">
        <w:rPr>
          <w:rFonts w:ascii="Sylfaen" w:hAnsi="Sylfaen" w:cs="Sylfaen"/>
          <w:lang w:val="ka-GE"/>
        </w:rPr>
        <w:t>თავშესაფრების</w:t>
      </w:r>
      <w:r w:rsidRPr="00DB7537">
        <w:rPr>
          <w:rFonts w:ascii="Sylfaen" w:hAnsi="Sylfaen"/>
          <w:lang w:val="ka-GE"/>
        </w:rPr>
        <w:t xml:space="preserve"> </w:t>
      </w:r>
      <w:r w:rsidRPr="00DB7537">
        <w:rPr>
          <w:rFonts w:ascii="Sylfaen" w:hAnsi="Sylfaen" w:cs="Sylfaen"/>
          <w:lang w:val="ka-GE"/>
        </w:rPr>
        <w:t>სერვისები</w:t>
      </w:r>
      <w:r w:rsidRPr="00DB7537">
        <w:rPr>
          <w:rFonts w:ascii="Sylfaen" w:hAnsi="Sylfaen"/>
          <w:lang w:val="ka-GE"/>
        </w:rPr>
        <w:t xml:space="preserve"> </w:t>
      </w:r>
      <w:r w:rsidRPr="00DB7537">
        <w:rPr>
          <w:rFonts w:ascii="Sylfaen" w:hAnsi="Sylfaen" w:cs="Sylfaen"/>
          <w:lang w:val="ka-GE"/>
        </w:rPr>
        <w:t>აღნიშნული</w:t>
      </w:r>
      <w:r w:rsidRPr="00DB7537">
        <w:rPr>
          <w:rFonts w:ascii="Sylfaen" w:hAnsi="Sylfaen"/>
          <w:lang w:val="ka-GE"/>
        </w:rPr>
        <w:t xml:space="preserve"> </w:t>
      </w:r>
      <w:r w:rsidRPr="00DB7537">
        <w:rPr>
          <w:rFonts w:ascii="Sylfaen" w:hAnsi="Sylfaen" w:cs="Sylfaen"/>
          <w:lang w:val="ka-GE"/>
        </w:rPr>
        <w:t>მიმართულებებით</w:t>
      </w:r>
      <w:r w:rsidRPr="00DB7537">
        <w:rPr>
          <w:rFonts w:ascii="Sylfaen" w:hAnsi="Sylfaen"/>
          <w:lang w:val="ka-GE"/>
        </w:rPr>
        <w:t xml:space="preserve"> </w:t>
      </w:r>
      <w:r w:rsidRPr="00DB7537">
        <w:rPr>
          <w:rFonts w:ascii="Sylfaen" w:hAnsi="Sylfaen" w:cs="Sylfaen"/>
          <w:lang w:val="ka-GE"/>
        </w:rPr>
        <w:t>ყოველწლიურად</w:t>
      </w:r>
      <w:r w:rsidRPr="00DB7537">
        <w:rPr>
          <w:rFonts w:ascii="Sylfaen" w:hAnsi="Sylfaen"/>
          <w:lang w:val="ka-GE"/>
        </w:rPr>
        <w:t xml:space="preserve"> </w:t>
      </w:r>
      <w:r w:rsidRPr="00DB7537">
        <w:rPr>
          <w:rFonts w:ascii="Sylfaen" w:hAnsi="Sylfaen" w:cs="Sylfaen"/>
          <w:lang w:val="ka-GE"/>
        </w:rPr>
        <w:t>ფართოვდება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იხვეწება</w:t>
      </w:r>
      <w:r w:rsidRPr="00DB7537">
        <w:rPr>
          <w:rFonts w:ascii="Sylfaen" w:hAnsi="Sylfaen"/>
          <w:lang w:val="ka-GE"/>
        </w:rPr>
        <w:t xml:space="preserve">. </w:t>
      </w:r>
      <w:r w:rsidRPr="00DB7537">
        <w:rPr>
          <w:rFonts w:ascii="Sylfaen" w:hAnsi="Sylfaen" w:cs="Sylfaen"/>
          <w:lang w:val="ka-GE"/>
        </w:rPr>
        <w:t>ფონდი</w:t>
      </w:r>
      <w:r w:rsidRPr="00DB7537">
        <w:rPr>
          <w:rFonts w:ascii="Sylfaen" w:hAnsi="Sylfaen"/>
          <w:lang w:val="ka-GE"/>
        </w:rPr>
        <w:t xml:space="preserve"> </w:t>
      </w:r>
      <w:r w:rsidRPr="00DB7537">
        <w:rPr>
          <w:rFonts w:ascii="Sylfaen" w:hAnsi="Sylfaen" w:cs="Sylfaen"/>
          <w:lang w:val="ka-GE"/>
        </w:rPr>
        <w:t>თანამშრომლობს</w:t>
      </w:r>
      <w:r w:rsidRPr="00DB7537">
        <w:rPr>
          <w:rFonts w:ascii="Sylfaen" w:hAnsi="Sylfaen"/>
          <w:lang w:val="ka-GE"/>
        </w:rPr>
        <w:t xml:space="preserve"> </w:t>
      </w:r>
      <w:r w:rsidRPr="00DB7537">
        <w:rPr>
          <w:rFonts w:ascii="Sylfaen" w:hAnsi="Sylfaen" w:cs="Sylfaen"/>
          <w:lang w:val="ka-GE"/>
        </w:rPr>
        <w:t>არასამთავრობო</w:t>
      </w:r>
      <w:r w:rsidRPr="00DB7537">
        <w:rPr>
          <w:rFonts w:ascii="Sylfaen" w:hAnsi="Sylfaen"/>
          <w:lang w:val="ka-GE"/>
        </w:rPr>
        <w:t xml:space="preserve"> </w:t>
      </w:r>
      <w:r w:rsidRPr="00DB7537">
        <w:rPr>
          <w:rFonts w:ascii="Sylfaen" w:hAnsi="Sylfaen" w:cs="Sylfaen"/>
          <w:lang w:val="ka-GE"/>
        </w:rPr>
        <w:t>ორგანიზაციებთან</w:t>
      </w:r>
      <w:r w:rsidRPr="00DB7537">
        <w:rPr>
          <w:rFonts w:ascii="Sylfaen" w:hAnsi="Sylfaen"/>
          <w:lang w:val="ka-GE"/>
        </w:rPr>
        <w:t xml:space="preserve">, </w:t>
      </w:r>
      <w:r w:rsidRPr="00DB7537">
        <w:rPr>
          <w:rFonts w:ascii="Sylfaen" w:hAnsi="Sylfaen" w:cs="Sylfaen"/>
          <w:lang w:val="ka-GE"/>
        </w:rPr>
        <w:t>რომლებიც</w:t>
      </w:r>
      <w:r w:rsidRPr="00DB7537">
        <w:rPr>
          <w:rFonts w:ascii="Sylfaen" w:hAnsi="Sylfaen"/>
          <w:lang w:val="ka-GE"/>
        </w:rPr>
        <w:t xml:space="preserve"> </w:t>
      </w:r>
      <w:r w:rsidRPr="00DB7537">
        <w:rPr>
          <w:rFonts w:ascii="Sylfaen" w:hAnsi="Sylfaen" w:cs="Sylfaen"/>
          <w:lang w:val="ka-GE"/>
        </w:rPr>
        <w:t>სპეციალიზებულ</w:t>
      </w:r>
      <w:r w:rsidRPr="00DB7537">
        <w:rPr>
          <w:rFonts w:ascii="Sylfaen" w:hAnsi="Sylfaen"/>
          <w:lang w:val="ka-GE"/>
        </w:rPr>
        <w:t xml:space="preserve"> </w:t>
      </w:r>
      <w:r w:rsidRPr="00DB7537">
        <w:rPr>
          <w:rFonts w:ascii="Sylfaen" w:hAnsi="Sylfaen" w:cs="Sylfaen"/>
          <w:lang w:val="ka-GE"/>
        </w:rPr>
        <w:t>სერვისებს</w:t>
      </w:r>
      <w:r w:rsidRPr="00DB7537">
        <w:rPr>
          <w:rFonts w:ascii="Sylfaen" w:hAnsi="Sylfaen"/>
          <w:lang w:val="ka-GE"/>
        </w:rPr>
        <w:t xml:space="preserve"> </w:t>
      </w:r>
      <w:r w:rsidRPr="00DB7537">
        <w:rPr>
          <w:rFonts w:ascii="Sylfaen" w:hAnsi="Sylfaen" w:cs="Sylfaen"/>
          <w:lang w:val="ka-GE"/>
        </w:rPr>
        <w:t>აწვდიან</w:t>
      </w:r>
      <w:r w:rsidRPr="00DB7537">
        <w:rPr>
          <w:rFonts w:ascii="Sylfaen" w:hAnsi="Sylfaen"/>
          <w:lang w:val="ka-GE"/>
        </w:rPr>
        <w:t xml:space="preserve"> </w:t>
      </w:r>
      <w:r w:rsidRPr="00DB7537">
        <w:rPr>
          <w:rFonts w:ascii="Sylfaen" w:hAnsi="Sylfaen" w:cs="Sylfaen"/>
          <w:lang w:val="ka-GE"/>
        </w:rPr>
        <w:t>ბენეფიციარებს</w:t>
      </w:r>
      <w:r w:rsidRPr="00DB7537">
        <w:rPr>
          <w:rFonts w:ascii="Sylfaen" w:hAnsi="Sylfaen"/>
          <w:lang w:val="ka-GE"/>
        </w:rPr>
        <w:t xml:space="preserve"> </w:t>
      </w:r>
      <w:r w:rsidRPr="00DB7537">
        <w:rPr>
          <w:rFonts w:ascii="Sylfaen" w:hAnsi="Sylfaen" w:cs="Sylfaen"/>
          <w:lang w:val="ka-GE"/>
        </w:rPr>
        <w:t>ფსიქო</w:t>
      </w:r>
      <w:r w:rsidRPr="00DB7537">
        <w:rPr>
          <w:rFonts w:ascii="Sylfaen" w:hAnsi="Sylfaen"/>
          <w:lang w:val="ka-GE"/>
        </w:rPr>
        <w:t>-</w:t>
      </w:r>
      <w:r w:rsidRPr="00DB7537">
        <w:rPr>
          <w:rFonts w:ascii="Sylfaen" w:hAnsi="Sylfaen" w:cs="Sylfaen"/>
          <w:lang w:val="ka-GE"/>
        </w:rPr>
        <w:t>სოციალური</w:t>
      </w:r>
      <w:r w:rsidRPr="00DB7537">
        <w:rPr>
          <w:rFonts w:ascii="Sylfaen" w:hAnsi="Sylfaen"/>
          <w:lang w:val="ka-GE"/>
        </w:rPr>
        <w:t xml:space="preserve"> </w:t>
      </w:r>
      <w:r w:rsidRPr="00DB7537">
        <w:rPr>
          <w:rFonts w:ascii="Sylfaen" w:hAnsi="Sylfaen" w:cs="Sylfaen"/>
          <w:lang w:val="ka-GE"/>
        </w:rPr>
        <w:t>რეაბილიტაციის</w:t>
      </w:r>
      <w:r w:rsidRPr="00DB7537">
        <w:rPr>
          <w:rFonts w:ascii="Sylfaen" w:hAnsi="Sylfaen"/>
          <w:lang w:val="ka-GE"/>
        </w:rPr>
        <w:t xml:space="preserve">, </w:t>
      </w:r>
      <w:r w:rsidRPr="00DB7537">
        <w:rPr>
          <w:rFonts w:ascii="Sylfaen" w:hAnsi="Sylfaen" w:cs="Sylfaen"/>
          <w:lang w:val="ka-GE"/>
        </w:rPr>
        <w:t>ჯანმრთელობის</w:t>
      </w:r>
      <w:r w:rsidRPr="00DB7537">
        <w:rPr>
          <w:rFonts w:ascii="Sylfaen" w:hAnsi="Sylfaen"/>
          <w:lang w:val="ka-GE"/>
        </w:rPr>
        <w:t xml:space="preserve"> </w:t>
      </w:r>
      <w:r w:rsidRPr="00DB7537">
        <w:rPr>
          <w:rFonts w:ascii="Sylfaen" w:hAnsi="Sylfaen" w:cs="Sylfaen"/>
          <w:lang w:val="ka-GE"/>
        </w:rPr>
        <w:t>დაცვის</w:t>
      </w:r>
      <w:r w:rsidRPr="00DB7537">
        <w:rPr>
          <w:rFonts w:ascii="Sylfaen" w:hAnsi="Sylfaen"/>
          <w:lang w:val="ka-GE"/>
        </w:rPr>
        <w:t xml:space="preserve">, </w:t>
      </w:r>
      <w:r w:rsidRPr="00DB7537">
        <w:rPr>
          <w:rFonts w:ascii="Sylfaen" w:hAnsi="Sylfaen" w:cs="Sylfaen"/>
          <w:lang w:val="ka-GE"/>
        </w:rPr>
        <w:t>საგანმანათლებლო</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დასაქმების</w:t>
      </w:r>
      <w:r w:rsidRPr="00DB7537">
        <w:rPr>
          <w:rFonts w:ascii="Sylfaen" w:hAnsi="Sylfaen"/>
          <w:lang w:val="ka-GE"/>
        </w:rPr>
        <w:t xml:space="preserve"> </w:t>
      </w:r>
      <w:r w:rsidRPr="00DB7537">
        <w:rPr>
          <w:rFonts w:ascii="Sylfaen" w:hAnsi="Sylfaen" w:cs="Sylfaen"/>
          <w:lang w:val="ka-GE"/>
        </w:rPr>
        <w:t>მიმართულებებით</w:t>
      </w:r>
      <w:r w:rsidRPr="00DB7537">
        <w:rPr>
          <w:rFonts w:ascii="Sylfaen" w:hAnsi="Sylfaen"/>
          <w:lang w:val="ka-GE"/>
        </w:rPr>
        <w:t xml:space="preserve">. </w:t>
      </w:r>
      <w:r w:rsidRPr="00DB7537">
        <w:rPr>
          <w:rFonts w:ascii="Sylfaen" w:hAnsi="Sylfaen" w:cs="Sylfaen"/>
          <w:lang w:val="ka-GE"/>
        </w:rPr>
        <w:t>ფონდს</w:t>
      </w:r>
      <w:r w:rsidRPr="00DB7537">
        <w:rPr>
          <w:rFonts w:ascii="Sylfaen" w:hAnsi="Sylfaen"/>
          <w:lang w:val="ka-GE"/>
        </w:rPr>
        <w:t xml:space="preserve"> </w:t>
      </w:r>
      <w:r w:rsidRPr="00DB7537">
        <w:rPr>
          <w:rFonts w:ascii="Sylfaen" w:hAnsi="Sylfaen" w:cs="Sylfaen"/>
          <w:lang w:val="ka-GE"/>
        </w:rPr>
        <w:t>აქვს</w:t>
      </w:r>
      <w:r w:rsidRPr="00DB7537">
        <w:rPr>
          <w:rFonts w:ascii="Sylfaen" w:hAnsi="Sylfaen"/>
          <w:lang w:val="ka-GE"/>
        </w:rPr>
        <w:t xml:space="preserve"> </w:t>
      </w:r>
      <w:r w:rsidRPr="00DB7537">
        <w:rPr>
          <w:rFonts w:ascii="Sylfaen" w:hAnsi="Sylfaen" w:cs="Sylfaen"/>
          <w:lang w:val="ka-GE"/>
        </w:rPr>
        <w:t>გადამისამართების</w:t>
      </w:r>
      <w:r w:rsidRPr="00DB7537">
        <w:rPr>
          <w:rFonts w:ascii="Sylfaen" w:hAnsi="Sylfaen"/>
          <w:lang w:val="ka-GE"/>
        </w:rPr>
        <w:t xml:space="preserve"> </w:t>
      </w:r>
      <w:r w:rsidRPr="00DB7537">
        <w:rPr>
          <w:rFonts w:ascii="Sylfaen" w:hAnsi="Sylfaen" w:cs="Sylfaen"/>
          <w:lang w:val="ka-GE"/>
        </w:rPr>
        <w:t>კარგი</w:t>
      </w:r>
      <w:r w:rsidRPr="00DB7537">
        <w:rPr>
          <w:rFonts w:ascii="Sylfaen" w:hAnsi="Sylfaen"/>
          <w:lang w:val="ka-GE"/>
        </w:rPr>
        <w:t xml:space="preserve"> </w:t>
      </w:r>
      <w:r w:rsidRPr="00DB7537">
        <w:rPr>
          <w:rFonts w:ascii="Sylfaen" w:hAnsi="Sylfaen" w:cs="Sylfaen"/>
          <w:lang w:val="ka-GE"/>
        </w:rPr>
        <w:t>გამოცდილება</w:t>
      </w:r>
      <w:r w:rsidRPr="00DB7537">
        <w:rPr>
          <w:rFonts w:ascii="Sylfaen" w:hAnsi="Sylfaen"/>
          <w:lang w:val="ka-GE"/>
        </w:rPr>
        <w:t xml:space="preserve"> </w:t>
      </w:r>
      <w:r w:rsidRPr="00DB7537">
        <w:rPr>
          <w:rFonts w:ascii="Sylfaen" w:hAnsi="Sylfaen" w:cs="Sylfaen"/>
          <w:lang w:val="ka-GE"/>
        </w:rPr>
        <w:t>ისეთი</w:t>
      </w:r>
      <w:r w:rsidRPr="00DB7537">
        <w:rPr>
          <w:rFonts w:ascii="Sylfaen" w:hAnsi="Sylfaen"/>
          <w:lang w:val="ka-GE"/>
        </w:rPr>
        <w:t xml:space="preserve"> </w:t>
      </w:r>
      <w:r w:rsidRPr="00DB7537">
        <w:rPr>
          <w:rFonts w:ascii="Sylfaen" w:hAnsi="Sylfaen" w:cs="Sylfaen"/>
          <w:lang w:val="ka-GE"/>
        </w:rPr>
        <w:t>ტიპის</w:t>
      </w:r>
      <w:r w:rsidRPr="00DB7537">
        <w:rPr>
          <w:rFonts w:ascii="Sylfaen" w:hAnsi="Sylfaen"/>
          <w:lang w:val="ka-GE"/>
        </w:rPr>
        <w:t xml:space="preserve"> </w:t>
      </w:r>
      <w:r w:rsidRPr="00DB7537">
        <w:rPr>
          <w:rFonts w:ascii="Sylfaen" w:hAnsi="Sylfaen" w:cs="Sylfaen"/>
          <w:lang w:val="ka-GE"/>
        </w:rPr>
        <w:t>სპეციალიზებული</w:t>
      </w:r>
      <w:r w:rsidRPr="00DB7537">
        <w:rPr>
          <w:rFonts w:ascii="Sylfaen" w:hAnsi="Sylfaen"/>
          <w:lang w:val="ka-GE"/>
        </w:rPr>
        <w:t xml:space="preserve"> </w:t>
      </w:r>
      <w:r w:rsidRPr="00DB7537">
        <w:rPr>
          <w:rFonts w:ascii="Sylfaen" w:hAnsi="Sylfaen" w:cs="Sylfaen"/>
          <w:lang w:val="ka-GE"/>
        </w:rPr>
        <w:t>სერვისების</w:t>
      </w:r>
      <w:r w:rsidRPr="00DB7537">
        <w:rPr>
          <w:rFonts w:ascii="Sylfaen" w:hAnsi="Sylfaen"/>
          <w:lang w:val="ka-GE"/>
        </w:rPr>
        <w:t xml:space="preserve"> </w:t>
      </w:r>
      <w:r w:rsidRPr="00DB7537">
        <w:rPr>
          <w:rFonts w:ascii="Sylfaen" w:hAnsi="Sylfaen" w:cs="Sylfaen"/>
          <w:lang w:val="ka-GE"/>
        </w:rPr>
        <w:t>მისაღებად</w:t>
      </w:r>
      <w:r w:rsidRPr="00DB7537">
        <w:rPr>
          <w:rFonts w:ascii="Sylfaen" w:hAnsi="Sylfaen"/>
          <w:lang w:val="ka-GE"/>
        </w:rPr>
        <w:t xml:space="preserve">, </w:t>
      </w:r>
      <w:r w:rsidRPr="00DB7537">
        <w:rPr>
          <w:rFonts w:ascii="Sylfaen" w:hAnsi="Sylfaen" w:cs="Sylfaen"/>
          <w:lang w:val="ka-GE"/>
        </w:rPr>
        <w:t>რომლებიც</w:t>
      </w:r>
      <w:r w:rsidRPr="00DB7537">
        <w:rPr>
          <w:rFonts w:ascii="Sylfaen" w:hAnsi="Sylfaen"/>
          <w:lang w:val="ka-GE"/>
        </w:rPr>
        <w:t xml:space="preserve"> </w:t>
      </w:r>
      <w:r w:rsidRPr="00DB7537">
        <w:rPr>
          <w:rFonts w:ascii="Sylfaen" w:hAnsi="Sylfaen" w:cs="Sylfaen"/>
          <w:lang w:val="ka-GE"/>
        </w:rPr>
        <w:t>თავშესაფრების</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კრიზისული</w:t>
      </w:r>
      <w:r w:rsidRPr="00DB7537">
        <w:rPr>
          <w:rFonts w:ascii="Sylfaen" w:hAnsi="Sylfaen"/>
          <w:lang w:val="ka-GE"/>
        </w:rPr>
        <w:t xml:space="preserve"> </w:t>
      </w:r>
      <w:r w:rsidRPr="00DB7537">
        <w:rPr>
          <w:rFonts w:ascii="Sylfaen" w:hAnsi="Sylfaen" w:cs="Sylfaen"/>
          <w:lang w:val="ka-GE"/>
        </w:rPr>
        <w:t>ცენტრების</w:t>
      </w:r>
      <w:r w:rsidRPr="00DB7537">
        <w:rPr>
          <w:rFonts w:ascii="Sylfaen" w:hAnsi="Sylfaen"/>
          <w:lang w:val="ka-GE"/>
        </w:rPr>
        <w:t xml:space="preserve"> </w:t>
      </w:r>
      <w:r w:rsidRPr="00DB7537">
        <w:rPr>
          <w:rFonts w:ascii="Sylfaen" w:hAnsi="Sylfaen" w:cs="Sylfaen"/>
          <w:lang w:val="ka-GE"/>
        </w:rPr>
        <w:t>ბაზაზე</w:t>
      </w:r>
      <w:r w:rsidRPr="00DB7537">
        <w:rPr>
          <w:rFonts w:ascii="Sylfaen" w:hAnsi="Sylfaen"/>
          <w:lang w:val="ka-GE"/>
        </w:rPr>
        <w:t xml:space="preserve"> </w:t>
      </w:r>
      <w:r w:rsidRPr="00DB7537">
        <w:rPr>
          <w:rFonts w:ascii="Sylfaen" w:hAnsi="Sylfaen" w:cs="Sylfaen"/>
          <w:lang w:val="ka-GE"/>
        </w:rPr>
        <w:t>ნაკლებადაა</w:t>
      </w:r>
      <w:r w:rsidRPr="00DB7537">
        <w:rPr>
          <w:rFonts w:ascii="Sylfaen" w:hAnsi="Sylfaen"/>
          <w:lang w:val="ka-GE"/>
        </w:rPr>
        <w:t xml:space="preserve"> </w:t>
      </w:r>
      <w:r w:rsidRPr="00DB7537">
        <w:rPr>
          <w:rFonts w:ascii="Sylfaen" w:hAnsi="Sylfaen" w:cs="Sylfaen"/>
          <w:lang w:val="ka-GE"/>
        </w:rPr>
        <w:t>განვითარებული</w:t>
      </w:r>
      <w:r w:rsidRPr="00DB7537">
        <w:rPr>
          <w:rFonts w:ascii="Sylfaen" w:hAnsi="Sylfaen"/>
          <w:lang w:val="ka-GE"/>
        </w:rPr>
        <w:t xml:space="preserve">, </w:t>
      </w:r>
      <w:r w:rsidRPr="00DB7537">
        <w:rPr>
          <w:rFonts w:ascii="Sylfaen" w:hAnsi="Sylfaen" w:cs="Sylfaen"/>
          <w:lang w:val="ka-GE"/>
        </w:rPr>
        <w:t>მაგალითად</w:t>
      </w:r>
      <w:r w:rsidRPr="00DB7537">
        <w:rPr>
          <w:rFonts w:ascii="Sylfaen" w:hAnsi="Sylfaen"/>
          <w:lang w:val="ka-GE"/>
        </w:rPr>
        <w:t xml:space="preserve">: </w:t>
      </w:r>
      <w:r w:rsidRPr="00DB7537">
        <w:rPr>
          <w:rFonts w:ascii="Sylfaen" w:hAnsi="Sylfaen" w:cs="Sylfaen"/>
          <w:lang w:val="ka-GE"/>
        </w:rPr>
        <w:t>სექსუალური</w:t>
      </w:r>
      <w:r w:rsidRPr="00DB7537">
        <w:rPr>
          <w:rFonts w:ascii="Sylfaen" w:hAnsi="Sylfaen"/>
          <w:lang w:val="ka-GE"/>
        </w:rPr>
        <w:t xml:space="preserve"> </w:t>
      </w:r>
      <w:r w:rsidRPr="00DB7537">
        <w:rPr>
          <w:rFonts w:ascii="Sylfaen" w:hAnsi="Sylfaen" w:cs="Sylfaen"/>
          <w:lang w:val="ka-GE"/>
        </w:rPr>
        <w:t>ძალადობის</w:t>
      </w:r>
      <w:r w:rsidRPr="00DB7537">
        <w:rPr>
          <w:rFonts w:ascii="Sylfaen" w:hAnsi="Sylfaen"/>
          <w:lang w:val="ka-GE"/>
        </w:rPr>
        <w:t xml:space="preserve"> </w:t>
      </w:r>
      <w:r w:rsidRPr="00DB7537">
        <w:rPr>
          <w:rFonts w:ascii="Sylfaen" w:hAnsi="Sylfaen" w:cs="Sylfaen"/>
          <w:lang w:val="ka-GE"/>
        </w:rPr>
        <w:t>არასრულწლოვანი</w:t>
      </w:r>
      <w:r w:rsidRPr="00DB7537">
        <w:rPr>
          <w:rFonts w:ascii="Sylfaen" w:hAnsi="Sylfaen"/>
          <w:lang w:val="ka-GE"/>
        </w:rPr>
        <w:t xml:space="preserve"> </w:t>
      </w:r>
      <w:r w:rsidRPr="00DB7537">
        <w:rPr>
          <w:rFonts w:ascii="Sylfaen" w:hAnsi="Sylfaen" w:cs="Sylfaen"/>
          <w:lang w:val="ka-GE"/>
        </w:rPr>
        <w:t>მსხვერპლებისთვის</w:t>
      </w:r>
      <w:r w:rsidRPr="00DB7537">
        <w:rPr>
          <w:rFonts w:ascii="Sylfaen" w:hAnsi="Sylfaen"/>
          <w:lang w:val="ka-GE"/>
        </w:rPr>
        <w:t xml:space="preserve"> </w:t>
      </w:r>
      <w:r w:rsidRPr="00DB7537">
        <w:rPr>
          <w:rFonts w:ascii="Sylfaen" w:hAnsi="Sylfaen" w:cs="Sylfaen"/>
          <w:lang w:val="ka-GE"/>
        </w:rPr>
        <w:t>ფსიქო</w:t>
      </w:r>
      <w:r w:rsidRPr="00DB7537">
        <w:rPr>
          <w:rFonts w:ascii="Sylfaen" w:hAnsi="Sylfaen"/>
          <w:lang w:val="ka-GE"/>
        </w:rPr>
        <w:t>-</w:t>
      </w:r>
      <w:r w:rsidRPr="00DB7537">
        <w:rPr>
          <w:rFonts w:ascii="Sylfaen" w:hAnsi="Sylfaen" w:cs="Sylfaen"/>
          <w:lang w:val="ka-GE"/>
        </w:rPr>
        <w:t>სარეაბილიტაციო</w:t>
      </w:r>
      <w:r w:rsidRPr="00DB7537">
        <w:rPr>
          <w:rFonts w:ascii="Sylfaen" w:hAnsi="Sylfaen"/>
          <w:lang w:val="ka-GE"/>
        </w:rPr>
        <w:t xml:space="preserve"> </w:t>
      </w:r>
      <w:r w:rsidRPr="00DB7537">
        <w:rPr>
          <w:rFonts w:ascii="Sylfaen" w:hAnsi="Sylfaen" w:cs="Sylfaen"/>
          <w:lang w:val="ka-GE"/>
        </w:rPr>
        <w:t>მომსახურება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სექსუალური</w:t>
      </w:r>
      <w:r w:rsidRPr="00DB7537">
        <w:rPr>
          <w:rFonts w:ascii="Sylfaen" w:hAnsi="Sylfaen"/>
          <w:lang w:val="ka-GE"/>
        </w:rPr>
        <w:t xml:space="preserve"> </w:t>
      </w:r>
      <w:r w:rsidRPr="00DB7537">
        <w:rPr>
          <w:rFonts w:ascii="Sylfaen" w:hAnsi="Sylfaen" w:cs="Sylfaen"/>
          <w:lang w:val="ka-GE"/>
        </w:rPr>
        <w:t>ძალადობის</w:t>
      </w:r>
      <w:r w:rsidRPr="00DB7537">
        <w:rPr>
          <w:rFonts w:ascii="Sylfaen" w:hAnsi="Sylfaen"/>
          <w:lang w:val="ka-GE"/>
        </w:rPr>
        <w:t xml:space="preserve"> </w:t>
      </w:r>
      <w:r w:rsidRPr="00DB7537">
        <w:rPr>
          <w:rFonts w:ascii="Sylfaen" w:hAnsi="Sylfaen" w:cs="Sylfaen"/>
          <w:lang w:val="ka-GE"/>
        </w:rPr>
        <w:t>მსხვერპლებისთვის</w:t>
      </w:r>
      <w:r w:rsidRPr="00DB7537">
        <w:rPr>
          <w:rFonts w:ascii="Sylfaen" w:hAnsi="Sylfaen"/>
          <w:lang w:val="ka-GE"/>
        </w:rPr>
        <w:t xml:space="preserve"> (</w:t>
      </w:r>
      <w:r w:rsidRPr="00DB7537">
        <w:rPr>
          <w:rFonts w:ascii="Sylfaen" w:hAnsi="Sylfaen" w:cs="Sylfaen"/>
          <w:lang w:val="ka-GE"/>
        </w:rPr>
        <w:t>აგრეთვე</w:t>
      </w:r>
      <w:r w:rsidRPr="00DB7537">
        <w:rPr>
          <w:rFonts w:ascii="Sylfaen" w:hAnsi="Sylfaen"/>
          <w:lang w:val="ka-GE"/>
        </w:rPr>
        <w:t xml:space="preserve"> </w:t>
      </w:r>
      <w:r w:rsidRPr="00DB7537">
        <w:rPr>
          <w:rFonts w:ascii="Sylfaen" w:hAnsi="Sylfaen" w:cs="Sylfaen"/>
          <w:lang w:val="ka-GE"/>
        </w:rPr>
        <w:t>მოწყვლადი</w:t>
      </w:r>
      <w:r w:rsidRPr="00DB7537">
        <w:rPr>
          <w:rFonts w:ascii="Sylfaen" w:hAnsi="Sylfaen"/>
          <w:lang w:val="ka-GE"/>
        </w:rPr>
        <w:t xml:space="preserve"> </w:t>
      </w:r>
      <w:r w:rsidRPr="00DB7537">
        <w:rPr>
          <w:rFonts w:ascii="Sylfaen" w:hAnsi="Sylfaen" w:cs="Sylfaen"/>
          <w:lang w:val="ka-GE"/>
        </w:rPr>
        <w:t>ჯგუფებისთვის</w:t>
      </w:r>
      <w:r w:rsidRPr="00DB7537">
        <w:rPr>
          <w:rFonts w:ascii="Sylfaen" w:hAnsi="Sylfaen"/>
          <w:lang w:val="ka-GE"/>
        </w:rPr>
        <w:t xml:space="preserve">) </w:t>
      </w:r>
      <w:r w:rsidRPr="00DB7537">
        <w:rPr>
          <w:rFonts w:ascii="Sylfaen" w:hAnsi="Sylfaen" w:cs="Sylfaen"/>
          <w:lang w:val="ka-GE"/>
        </w:rPr>
        <w:t>ვირუსული</w:t>
      </w:r>
      <w:r w:rsidRPr="00DB7537">
        <w:rPr>
          <w:rFonts w:ascii="Sylfaen" w:hAnsi="Sylfaen"/>
          <w:lang w:val="ka-GE"/>
        </w:rPr>
        <w:t xml:space="preserve"> </w:t>
      </w:r>
      <w:r w:rsidRPr="00DB7537">
        <w:rPr>
          <w:rFonts w:ascii="Sylfaen" w:hAnsi="Sylfaen" w:cs="Sylfaen"/>
          <w:lang w:val="ka-GE"/>
        </w:rPr>
        <w:t>ინფექციებისა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სქესობრივი</w:t>
      </w:r>
      <w:r w:rsidRPr="00DB7537">
        <w:rPr>
          <w:rFonts w:ascii="Sylfaen" w:hAnsi="Sylfaen"/>
          <w:lang w:val="ka-GE"/>
        </w:rPr>
        <w:t xml:space="preserve"> </w:t>
      </w:r>
      <w:r w:rsidRPr="00DB7537">
        <w:rPr>
          <w:rFonts w:ascii="Sylfaen" w:hAnsi="Sylfaen" w:cs="Sylfaen"/>
          <w:lang w:val="ka-GE"/>
        </w:rPr>
        <w:t>გზით</w:t>
      </w:r>
      <w:r w:rsidRPr="00DB7537">
        <w:rPr>
          <w:rFonts w:ascii="Sylfaen" w:hAnsi="Sylfaen"/>
          <w:lang w:val="ka-GE"/>
        </w:rPr>
        <w:t xml:space="preserve"> </w:t>
      </w:r>
      <w:r w:rsidRPr="00DB7537">
        <w:rPr>
          <w:rFonts w:ascii="Sylfaen" w:hAnsi="Sylfaen" w:cs="Sylfaen"/>
          <w:lang w:val="ka-GE"/>
        </w:rPr>
        <w:t>გადამდები</w:t>
      </w:r>
      <w:r w:rsidRPr="00DB7537">
        <w:rPr>
          <w:rFonts w:ascii="Sylfaen" w:hAnsi="Sylfaen"/>
          <w:lang w:val="ka-GE"/>
        </w:rPr>
        <w:t xml:space="preserve"> </w:t>
      </w:r>
      <w:r w:rsidRPr="00DB7537">
        <w:rPr>
          <w:rFonts w:ascii="Sylfaen" w:hAnsi="Sylfaen" w:cs="Sylfaen"/>
          <w:lang w:val="ka-GE"/>
        </w:rPr>
        <w:t>დაავადებების</w:t>
      </w:r>
      <w:r w:rsidRPr="00DB7537">
        <w:rPr>
          <w:rFonts w:ascii="Sylfaen" w:hAnsi="Sylfaen"/>
          <w:lang w:val="ka-GE"/>
        </w:rPr>
        <w:t xml:space="preserve"> </w:t>
      </w:r>
      <w:r w:rsidRPr="00DB7537">
        <w:rPr>
          <w:rFonts w:ascii="Sylfaen" w:hAnsi="Sylfaen" w:cs="Sylfaen"/>
          <w:lang w:val="ka-GE"/>
        </w:rPr>
        <w:t>გავრცელების</w:t>
      </w:r>
      <w:r w:rsidRPr="00DB7537">
        <w:rPr>
          <w:rFonts w:ascii="Sylfaen" w:hAnsi="Sylfaen"/>
          <w:lang w:val="ka-GE"/>
        </w:rPr>
        <w:t xml:space="preserve"> </w:t>
      </w:r>
      <w:r w:rsidRPr="00DB7537">
        <w:rPr>
          <w:rFonts w:ascii="Sylfaen" w:hAnsi="Sylfaen" w:cs="Sylfaen"/>
          <w:lang w:val="ka-GE"/>
        </w:rPr>
        <w:t>პრევენციისა</w:t>
      </w:r>
      <w:r w:rsidRPr="00DB7537">
        <w:rPr>
          <w:rFonts w:ascii="Sylfaen" w:hAnsi="Sylfaen"/>
          <w:lang w:val="ka-GE"/>
        </w:rPr>
        <w:t xml:space="preserve"> </w:t>
      </w:r>
      <w:r w:rsidRPr="00DB7537">
        <w:rPr>
          <w:rFonts w:ascii="Sylfaen" w:hAnsi="Sylfaen" w:cs="Sylfaen"/>
          <w:lang w:val="ka-GE"/>
        </w:rPr>
        <w:t>და</w:t>
      </w:r>
      <w:r w:rsidRPr="00DB7537">
        <w:rPr>
          <w:rFonts w:ascii="Sylfaen" w:hAnsi="Sylfaen"/>
          <w:lang w:val="ka-GE"/>
        </w:rPr>
        <w:t xml:space="preserve"> </w:t>
      </w:r>
      <w:r w:rsidRPr="00DB7537">
        <w:rPr>
          <w:rFonts w:ascii="Sylfaen" w:hAnsi="Sylfaen" w:cs="Sylfaen"/>
          <w:lang w:val="ka-GE"/>
        </w:rPr>
        <w:t>მკურნალობის</w:t>
      </w:r>
      <w:r w:rsidRPr="00DB7537">
        <w:rPr>
          <w:rFonts w:ascii="Sylfaen" w:hAnsi="Sylfaen"/>
          <w:lang w:val="ka-GE"/>
        </w:rPr>
        <w:t xml:space="preserve"> </w:t>
      </w:r>
      <w:r w:rsidRPr="00DB7537">
        <w:rPr>
          <w:rFonts w:ascii="Sylfaen" w:hAnsi="Sylfaen" w:cs="Sylfaen"/>
          <w:lang w:val="ka-GE"/>
        </w:rPr>
        <w:t>უზრუნველსაყოფად</w:t>
      </w:r>
      <w:r w:rsidRPr="00DB7537">
        <w:rPr>
          <w:rFonts w:ascii="Sylfaen" w:hAnsi="Sylfaen"/>
          <w:lang w:val="ka-GE"/>
        </w:rPr>
        <w:t xml:space="preserve"> </w:t>
      </w:r>
      <w:r w:rsidRPr="00DB7537">
        <w:rPr>
          <w:rFonts w:ascii="Sylfaen" w:hAnsi="Sylfaen" w:cs="Sylfaen"/>
          <w:lang w:val="ka-GE"/>
        </w:rPr>
        <w:t>შესაბამისი</w:t>
      </w:r>
      <w:r w:rsidRPr="00DB7537">
        <w:rPr>
          <w:rFonts w:ascii="Sylfaen" w:hAnsi="Sylfaen"/>
          <w:lang w:val="ka-GE"/>
        </w:rPr>
        <w:t xml:space="preserve"> </w:t>
      </w:r>
      <w:r w:rsidRPr="00DB7537">
        <w:rPr>
          <w:rFonts w:ascii="Sylfaen" w:hAnsi="Sylfaen" w:cs="Sylfaen"/>
          <w:lang w:val="ka-GE"/>
        </w:rPr>
        <w:t>სერვისის</w:t>
      </w:r>
      <w:r w:rsidRPr="00DB7537">
        <w:rPr>
          <w:rFonts w:ascii="Sylfaen" w:hAnsi="Sylfaen"/>
          <w:lang w:val="ka-GE"/>
        </w:rPr>
        <w:t xml:space="preserve"> </w:t>
      </w:r>
      <w:r w:rsidRPr="00DB7537">
        <w:rPr>
          <w:rFonts w:ascii="Sylfaen" w:hAnsi="Sylfaen" w:cs="Sylfaen"/>
          <w:lang w:val="ka-GE"/>
        </w:rPr>
        <w:t>მიმწოდებელ</w:t>
      </w:r>
      <w:r w:rsidRPr="00DB7537">
        <w:rPr>
          <w:rFonts w:ascii="Sylfaen" w:hAnsi="Sylfaen"/>
          <w:lang w:val="ka-GE"/>
        </w:rPr>
        <w:t xml:space="preserve"> </w:t>
      </w:r>
      <w:r w:rsidRPr="00DB7537">
        <w:rPr>
          <w:rFonts w:ascii="Sylfaen" w:hAnsi="Sylfaen" w:cs="Sylfaen"/>
          <w:lang w:val="ka-GE"/>
        </w:rPr>
        <w:t>ორგანიზაციებში</w:t>
      </w:r>
      <w:r w:rsidRPr="00DB7537">
        <w:rPr>
          <w:rFonts w:ascii="Sylfaen" w:hAnsi="Sylfaen"/>
          <w:lang w:val="ka-GE"/>
        </w:rPr>
        <w:t xml:space="preserve"> </w:t>
      </w:r>
      <w:r w:rsidRPr="00DB7537">
        <w:rPr>
          <w:rFonts w:ascii="Sylfaen" w:hAnsi="Sylfaen" w:cs="Sylfaen"/>
          <w:lang w:val="ka-GE"/>
        </w:rPr>
        <w:t>გადამისამართება</w:t>
      </w:r>
      <w:r w:rsidRPr="00DB7537">
        <w:rPr>
          <w:rFonts w:ascii="Sylfaen" w:hAnsi="Sylfaen"/>
          <w:lang w:val="ka-GE"/>
        </w:rPr>
        <w:t>;</w:t>
      </w:r>
    </w:p>
    <w:p w14:paraId="170D4EFB" w14:textId="49DEBE2D" w:rsidR="00145D98" w:rsidRPr="00DB7537" w:rsidRDefault="00145D98" w:rsidP="00944513">
      <w:pPr>
        <w:jc w:val="both"/>
        <w:rPr>
          <w:rFonts w:ascii="Sylfaen" w:hAnsi="Sylfaen"/>
          <w:lang w:val="ka-GE"/>
        </w:rPr>
      </w:pPr>
    </w:p>
    <w:p w14:paraId="6F12D6B3" w14:textId="1581BDDA" w:rsidR="0055418B" w:rsidRPr="00DB7537" w:rsidRDefault="0055418B" w:rsidP="00944513">
      <w:pPr>
        <w:jc w:val="both"/>
        <w:rPr>
          <w:rFonts w:ascii="Sylfaen" w:hAnsi="Sylfaen"/>
          <w:b/>
          <w:lang w:val="ka-GE"/>
        </w:rPr>
      </w:pPr>
      <w:r w:rsidRPr="00DB7537">
        <w:rPr>
          <w:rFonts w:ascii="Sylfaen" w:hAnsi="Sylfaen"/>
          <w:b/>
          <w:lang w:val="ka-GE"/>
        </w:rPr>
        <w:t>ჰ</w:t>
      </w:r>
      <w:r w:rsidR="008F3AD4" w:rsidRPr="00DB7537">
        <w:rPr>
          <w:rFonts w:ascii="Sylfaen" w:hAnsi="Sylfaen"/>
          <w:b/>
          <w:vertAlign w:val="superscript"/>
          <w:lang w:val="ka-GE"/>
        </w:rPr>
        <w:t>27</w:t>
      </w:r>
      <w:r w:rsidRPr="00DB7537">
        <w:rPr>
          <w:rFonts w:ascii="Sylfaen" w:hAnsi="Sylfaen"/>
          <w:b/>
          <w:lang w:val="ka-GE"/>
        </w:rPr>
        <w:t xml:space="preserve">) </w:t>
      </w:r>
      <w:r w:rsidRPr="00DA3AF0">
        <w:rPr>
          <w:rFonts w:ascii="Sylfaen" w:hAnsi="Sylfaen"/>
          <w:b/>
          <w:highlight w:val="yellow"/>
          <w:lang w:val="ka-GE"/>
        </w:rPr>
        <w:t>„დახვეწოს თავშესაფრების ფიზიკური გარემო შეზღუდული შესაძლებლობის მქონე პირთა მომსახურებისთვის და უზრუნველყოს შენობების სავალდებულო სტანდარტების შესაბამისად ადაპტირება“</w:t>
      </w:r>
      <w:r w:rsidRPr="00DB7537">
        <w:rPr>
          <w:rFonts w:ascii="Sylfaen" w:hAnsi="Sylfaen"/>
          <w:b/>
          <w:lang w:val="ka-GE"/>
        </w:rPr>
        <w:t xml:space="preserve"> </w:t>
      </w:r>
    </w:p>
    <w:p w14:paraId="01C5232E" w14:textId="1B371F43" w:rsidR="0055418B" w:rsidRPr="00DB7537" w:rsidRDefault="0055418B" w:rsidP="00005059">
      <w:pPr>
        <w:ind w:firstLine="720"/>
        <w:jc w:val="both"/>
        <w:rPr>
          <w:rFonts w:ascii="Sylfaen" w:hAnsi="Sylfaen"/>
          <w:lang w:val="ka-GE"/>
        </w:rPr>
      </w:pPr>
      <w:r w:rsidRPr="00DB7537">
        <w:rPr>
          <w:rFonts w:ascii="Sylfaen" w:hAnsi="Sylfaen"/>
          <w:lang w:val="ka-GE"/>
        </w:rPr>
        <w:t xml:space="preserve">თავშესაფრები ადაპტირებულია ეტლით მოსარგებლე შეზღუდული შესაძლებლობის მქონე პირებისთვის, ხოლო საჭიროების წარმოშობის შემთხვევაში </w:t>
      </w:r>
      <w:ins w:id="118" w:author="Tea Gvaramadze" w:date="2020-06-03T10:59:00Z">
        <w:r w:rsidR="0059083B">
          <w:rPr>
            <w:rFonts w:ascii="Sylfaen" w:hAnsi="Sylfaen"/>
            <w:lang w:val="ka-GE"/>
          </w:rPr>
          <w:t xml:space="preserve">სახელმწიფო ზრუნვის </w:t>
        </w:r>
      </w:ins>
      <w:r w:rsidRPr="00DB7537">
        <w:rPr>
          <w:rFonts w:ascii="Sylfaen" w:hAnsi="Sylfaen"/>
          <w:lang w:val="ka-GE"/>
        </w:rPr>
        <w:t>სააგენტო მზად არის ბენეფიციარები უზრუნველყოს დამატებითი მომსახურებებით, რომელიც განპირობებული იქნება მათი ინდივიდუალური საჭიროებებით, რათა მიღწეულ იქნეს ბენეფიციართა მიერ სერვისებზე ხელმისაწვდომობის უწყვეტობა</w:t>
      </w:r>
    </w:p>
    <w:p w14:paraId="2B4BEC62" w14:textId="57A7CDFD" w:rsidR="002B0DAC" w:rsidRPr="00DB7537" w:rsidRDefault="002B0DAC" w:rsidP="00944513">
      <w:pPr>
        <w:jc w:val="both"/>
        <w:rPr>
          <w:rFonts w:ascii="Sylfaen" w:hAnsi="Sylfaen"/>
          <w:b/>
          <w:lang w:val="ka-GE"/>
        </w:rPr>
      </w:pPr>
      <w:r w:rsidRPr="00DB7537">
        <w:rPr>
          <w:rFonts w:ascii="Sylfaen" w:hAnsi="Sylfaen"/>
          <w:b/>
          <w:lang w:val="ka-GE"/>
        </w:rPr>
        <w:t>ჰ</w:t>
      </w:r>
      <w:r w:rsidRPr="00DB7537">
        <w:rPr>
          <w:rFonts w:ascii="Sylfaen" w:hAnsi="Sylfaen"/>
          <w:b/>
          <w:vertAlign w:val="superscript"/>
          <w:lang w:val="ka-GE"/>
        </w:rPr>
        <w:t>28</w:t>
      </w:r>
      <w:r w:rsidRPr="00DB7537">
        <w:rPr>
          <w:rFonts w:ascii="Sylfaen" w:hAnsi="Sylfaen"/>
          <w:b/>
          <w:lang w:val="ka-GE"/>
        </w:rPr>
        <w:t xml:space="preserve">) საქართველოს კანონმდებლობით დადგენილი წესით განსაზღვროს მოქალაქეთა განცხადებების/საჩივრების შესწავლისა და პროფესიული განვითარებისთვის საბჭოსთვის განსახილველად მოწოდების გონივრული ვადები, აგრეთვე შეიმუშავოს სხვა პროცედურული საკითხების მომწესრიგებელი ნორმები; </w:t>
      </w:r>
    </w:p>
    <w:p w14:paraId="0A447313" w14:textId="77777777" w:rsidR="002B0DAC" w:rsidRPr="00DB7537" w:rsidRDefault="002B0DAC" w:rsidP="00005059">
      <w:pPr>
        <w:ind w:firstLine="720"/>
        <w:jc w:val="both"/>
        <w:rPr>
          <w:rFonts w:ascii="Sylfaen" w:hAnsi="Sylfaen"/>
          <w:lang w:val="ka-GE"/>
        </w:rPr>
      </w:pPr>
      <w:r w:rsidRPr="00DB7537">
        <w:rPr>
          <w:rFonts w:ascii="Sylfaen" w:hAnsi="Sylfaen"/>
          <w:lang w:val="ka-GE"/>
        </w:rPr>
        <w:t xml:space="preserve">სსიპ სამედიცინო და ფარმაცევტული საქმიანობის რეგულირების სააგენტოს მიერ, საქართველოს კანონმდებლობით დადგენილი წესით, წარმოებს მოქალაქეთა განცხადებების/საჩივრების შესწავლა პაციენტის სამედიცინო დოკუმენტაციაში არსებულ ჩანაწერებზე დაყრდნობით. აღნიშნული ხორციელდება  იმ სამედიცინო დაწესებულებებში, რომლებიც მითითებულია მოქალაქეთა განცხადებებსა და საჩივრებში. საკითხის </w:t>
      </w:r>
      <w:r w:rsidRPr="00DB7537">
        <w:rPr>
          <w:rFonts w:ascii="Sylfaen" w:hAnsi="Sylfaen"/>
          <w:lang w:val="ka-GE"/>
        </w:rPr>
        <w:lastRenderedPageBreak/>
        <w:t xml:space="preserve">სრულყოფილად შესწავლის მიზნით, კლინიკური შეფასებისათვის, ხორციელდება პაციენტის სამედიცინო დოკუმენტაციის გადაგზავნა დარგის ექიმ-სპეციალისტებთან. საკითხის შესწავლის დაჩქარებისა და შემჭიდროებულ ვადებში დასრულების მიზნით, სააგენტოში დაინერგა, კლინიკური შეფასებისათვის, დარგის ექიმ-სპეციალისტებთან განსახილველი დოკუმენტაციის ელექტრონული ფორმატით მიწოდების პრაქტიკა. ასევე,  ელექტრონული ფორმატით ხდება სააგენტოში სარეცენზიო დასკვნების წარმოდგენაც. აღნიშნულმა პრაქტიკამ მნიშვნელოვნად შეამცირა საკითხის შესწავლის/განხილვის ვადები. გაწეული სამედიცინო დახმარების შესწავლის დასრულებისას, დარღვევა-ნაკლოვანებების გამოვლენის შემთხვევაში, საკითხის შესწავლის შედეგები, გონივრულ ვადებში, ეგზავნება პროფესიული განვითარების საბჭოს. </w:t>
      </w:r>
    </w:p>
    <w:p w14:paraId="5B9641EB" w14:textId="5DB3709C" w:rsidR="002B0DAC" w:rsidRPr="00DB7537" w:rsidRDefault="002B0DAC" w:rsidP="00005059">
      <w:pPr>
        <w:ind w:firstLine="720"/>
        <w:jc w:val="both"/>
        <w:rPr>
          <w:rFonts w:ascii="Sylfaen" w:hAnsi="Sylfaen"/>
          <w:lang w:val="ka-GE"/>
        </w:rPr>
      </w:pPr>
      <w:r w:rsidRPr="00DB7537">
        <w:rPr>
          <w:rFonts w:ascii="Sylfaen" w:hAnsi="Sylfaen"/>
          <w:lang w:val="ka-GE"/>
        </w:rPr>
        <w:t>მოქალაქეთა განცხადებების/საჩივრების შესწავლისას მაქსიმალურად უზრუნველყოფილია მხარეთა ჩართულობა და გათვალისწინებულია მოქალაქის პრეტენზიები და განცხადებაში მოყვანილი ფაქტები. პროფესიული განვითარების საბჭოს მიერ საკითხის განხილვას, ყველა შემთხვევაში, მხარეთა ჩართულობა და განხილვის თაობაზე მათი ინფორმირება (ადგილის და დროის მითითებით), ხორციელდება წერილობითი და/ან სატელეფონო შეტყობინებით. რეგულირების სააგენტოში შემუშავებულ იქნა პაციენტებისათვის გაწეული სამედიცინო მომსახურების ხარის</w:t>
      </w:r>
      <w:r w:rsidR="00BB42C7">
        <w:rPr>
          <w:rFonts w:ascii="Sylfaen" w:hAnsi="Sylfaen"/>
          <w:lang w:val="ka-GE"/>
        </w:rPr>
        <w:t>ხ</w:t>
      </w:r>
      <w:r w:rsidRPr="00DB7537">
        <w:rPr>
          <w:rFonts w:ascii="Sylfaen" w:hAnsi="Sylfaen"/>
          <w:lang w:val="ka-GE"/>
        </w:rPr>
        <w:t>თან დაკავშრებით დაინტერესებული მხარეებისთვის საკითხის შესწავლის ნებისმიერ ეტაპზე, ინფორმაციის მიწოდების სტანდარტული პროცედურები. მათ შორის, პროფესიული განვითარების საბჭოს გადაწყვეტილებ(ებ)ის თაობაზე.</w:t>
      </w:r>
    </w:p>
    <w:p w14:paraId="2567D3D1" w14:textId="41E80844" w:rsidR="002B0DAC" w:rsidRPr="00DB7537" w:rsidRDefault="002B0DAC" w:rsidP="00944513">
      <w:pPr>
        <w:jc w:val="both"/>
        <w:rPr>
          <w:rFonts w:ascii="Sylfaen" w:hAnsi="Sylfaen"/>
          <w:b/>
          <w:lang w:val="ka-GE"/>
        </w:rPr>
      </w:pPr>
      <w:r w:rsidRPr="00DB7537">
        <w:rPr>
          <w:rFonts w:ascii="Sylfaen" w:hAnsi="Sylfaen"/>
          <w:b/>
          <w:lang w:val="ka-GE"/>
        </w:rPr>
        <w:t>ჰ</w:t>
      </w:r>
      <w:r w:rsidR="0055418B" w:rsidRPr="00DB7537">
        <w:rPr>
          <w:rFonts w:ascii="Sylfaen" w:hAnsi="Sylfaen"/>
          <w:b/>
          <w:vertAlign w:val="superscript"/>
          <w:lang w:val="ka-GE"/>
        </w:rPr>
        <w:t>29</w:t>
      </w:r>
      <w:r w:rsidR="0055418B" w:rsidRPr="00DB7537">
        <w:rPr>
          <w:rFonts w:ascii="Sylfaen" w:hAnsi="Sylfaen"/>
          <w:b/>
          <w:lang w:val="ka-GE"/>
        </w:rPr>
        <w:t xml:space="preserve">) გამჭვირვალობისა და ხელმისაწვდომობის პრინციპის გათვალისწინებით, შეიმუშავოს და განახორციელოს გეგმა საჯარო სამართლის იურიდიული პირის - სამედიცინო საქმიანობის სახელმწიფო რეგულირების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14:paraId="5E35C021" w14:textId="77777777" w:rsidR="00145D98" w:rsidRPr="00DB7537" w:rsidRDefault="00145D98" w:rsidP="00005059">
      <w:pPr>
        <w:ind w:firstLine="720"/>
        <w:jc w:val="both"/>
        <w:rPr>
          <w:rFonts w:ascii="Sylfaen" w:hAnsi="Sylfaen"/>
          <w:lang w:val="ka-GE"/>
        </w:rPr>
      </w:pPr>
      <w:r w:rsidRPr="00DB7537">
        <w:rPr>
          <w:rFonts w:ascii="Sylfaen" w:hAnsi="Sylfaen"/>
          <w:lang w:val="ka-GE"/>
        </w:rPr>
        <w:t>გამჭვირვალობისა და ხელმისაწვდომობის პრინციპების გათვალისწინებით, სსიპ სამედიცინო და ფარმაცევტული საქმიანობის რეგულირების სააგენტოს ელექტრონულ რესურსზე, პროფესიული განვითარების საბჭოს შესახებ  ინფორმაციის განთავსების რეკომენდაციასთან დაკავშირებით, უნდა აღინიშნოს, რომ სააგენტოს ვებგვერდზე -rama.moh.gov.ge არსებობს  ველი -,,პროფესიული განვითარების საბჭო’’, სადაც ხდება  საბჭოს ზოგადმარეგულირებელი გადაწყვეტილებების  განთავსება. გარდა ამისა, შემუშავებულია  საჯარო ინფორმაციის გაცემისა და  პროაქტიულად გამოქვეყნების  უზრუნველყოფის წესი. </w:t>
      </w:r>
    </w:p>
    <w:p w14:paraId="7D91F9BB" w14:textId="60E98FD4" w:rsidR="00145D98" w:rsidRPr="00DB7537" w:rsidRDefault="00145D98" w:rsidP="00005059">
      <w:pPr>
        <w:ind w:firstLine="720"/>
        <w:jc w:val="both"/>
        <w:rPr>
          <w:rFonts w:ascii="Sylfaen" w:hAnsi="Sylfaen"/>
          <w:lang w:val="ka-GE"/>
        </w:rPr>
      </w:pPr>
      <w:r w:rsidRPr="00DB7537">
        <w:rPr>
          <w:rFonts w:ascii="Sylfaen" w:hAnsi="Sylfaen"/>
          <w:lang w:val="ka-GE"/>
        </w:rPr>
        <w:t>შესაბამისად, რეგულირების სააგენტოს ვებგვერდზე არსებული საჯარო ინფორმაციის ველით, უზრუნველყოფილია, პროაქტიულად გამოსაქვეყნებელი, საზოგადოებრივი ინტერესის შემცველი  საჯარო ინფორმაციის ხელმისაწვდომობა.</w:t>
      </w:r>
    </w:p>
    <w:p w14:paraId="1D0D58B9" w14:textId="30BA2903" w:rsidR="00EF38F7" w:rsidRPr="00DB7537" w:rsidRDefault="00EF38F7" w:rsidP="00AC415F">
      <w:pPr>
        <w:jc w:val="both"/>
        <w:rPr>
          <w:rFonts w:ascii="Sylfaen" w:hAnsi="Sylfaen"/>
          <w:b/>
          <w:lang w:val="ka-GE"/>
        </w:rPr>
      </w:pPr>
      <w:r w:rsidRPr="00DB7537">
        <w:rPr>
          <w:rFonts w:ascii="Sylfaen" w:hAnsi="Sylfaen" w:cs="Sylfaen"/>
          <w:b/>
          <w:lang w:val="ka-GE"/>
        </w:rPr>
        <w:t>ჰ</w:t>
      </w:r>
      <w:r w:rsidR="0055418B" w:rsidRPr="00DB7537">
        <w:rPr>
          <w:rFonts w:ascii="Sylfaen" w:hAnsi="Sylfaen"/>
          <w:b/>
          <w:vertAlign w:val="superscript"/>
          <w:lang w:val="ka-GE"/>
        </w:rPr>
        <w:t>30</w:t>
      </w:r>
      <w:r w:rsidRPr="00DB7537">
        <w:rPr>
          <w:rFonts w:ascii="Sylfaen" w:hAnsi="Sylfaen"/>
          <w:b/>
          <w:lang w:val="ka-GE"/>
        </w:rPr>
        <w:t xml:space="preserve">) </w:t>
      </w:r>
      <w:r w:rsidRPr="00DB7537">
        <w:rPr>
          <w:rFonts w:ascii="Sylfaen" w:hAnsi="Sylfaen" w:cs="Sylfaen"/>
          <w:b/>
          <w:lang w:val="ka-GE"/>
        </w:rPr>
        <w:t>ხარისხიანი</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დაუბრკოლებლად</w:t>
      </w:r>
      <w:r w:rsidRPr="00DB7537">
        <w:rPr>
          <w:rFonts w:ascii="Sylfaen" w:hAnsi="Sylfaen"/>
          <w:b/>
          <w:lang w:val="ka-GE"/>
        </w:rPr>
        <w:t xml:space="preserve"> </w:t>
      </w:r>
      <w:r w:rsidRPr="00DB7537">
        <w:rPr>
          <w:rFonts w:ascii="Sylfaen" w:hAnsi="Sylfaen" w:cs="Sylfaen"/>
          <w:b/>
          <w:lang w:val="ka-GE"/>
        </w:rPr>
        <w:t>შესყიდვის</w:t>
      </w:r>
      <w:r w:rsidRPr="00DB7537">
        <w:rPr>
          <w:rFonts w:ascii="Sylfaen" w:hAnsi="Sylfaen"/>
          <w:b/>
          <w:lang w:val="ka-GE"/>
        </w:rPr>
        <w:t xml:space="preserve"> </w:t>
      </w:r>
      <w:r w:rsidRPr="00DB7537">
        <w:rPr>
          <w:rFonts w:ascii="Sylfaen" w:hAnsi="Sylfaen" w:cs="Sylfaen"/>
          <w:b/>
          <w:lang w:val="ka-GE"/>
        </w:rPr>
        <w:t>მიზნით</w:t>
      </w:r>
      <w:r w:rsidRPr="00DB7537">
        <w:rPr>
          <w:rFonts w:ascii="Sylfaen" w:hAnsi="Sylfaen"/>
          <w:b/>
          <w:lang w:val="ka-GE"/>
        </w:rPr>
        <w:t xml:space="preserve"> </w:t>
      </w:r>
      <w:r w:rsidRPr="00DB7537">
        <w:rPr>
          <w:rFonts w:ascii="Sylfaen" w:hAnsi="Sylfaen" w:cs="Sylfaen"/>
          <w:b/>
          <w:lang w:val="ka-GE"/>
        </w:rPr>
        <w:t>იმ</w:t>
      </w:r>
      <w:r w:rsidRPr="00DB7537">
        <w:rPr>
          <w:rFonts w:ascii="Sylfaen" w:hAnsi="Sylfaen"/>
          <w:b/>
          <w:lang w:val="ka-GE"/>
        </w:rPr>
        <w:t xml:space="preserve"> </w:t>
      </w:r>
      <w:r w:rsidRPr="00DB7537">
        <w:rPr>
          <w:rFonts w:ascii="Sylfaen" w:hAnsi="Sylfaen" w:cs="Sylfaen"/>
          <w:b/>
          <w:lang w:val="ka-GE"/>
        </w:rPr>
        <w:t>ფსიქიატრიული</w:t>
      </w:r>
      <w:r w:rsidRPr="00DB7537">
        <w:rPr>
          <w:rFonts w:ascii="Sylfaen" w:hAnsi="Sylfaen"/>
          <w:b/>
          <w:lang w:val="ka-GE"/>
        </w:rPr>
        <w:t xml:space="preserve"> </w:t>
      </w:r>
      <w:r w:rsidRPr="00DB7537">
        <w:rPr>
          <w:rFonts w:ascii="Sylfaen" w:hAnsi="Sylfaen" w:cs="Sylfaen"/>
          <w:b/>
          <w:lang w:val="ka-GE"/>
        </w:rPr>
        <w:t>დაწესებულებისთვის</w:t>
      </w:r>
      <w:r w:rsidRPr="00DB7537">
        <w:rPr>
          <w:rFonts w:ascii="Sylfaen" w:hAnsi="Sylfaen"/>
          <w:b/>
          <w:lang w:val="ka-GE"/>
        </w:rPr>
        <w:t xml:space="preserve">, </w:t>
      </w:r>
      <w:r w:rsidRPr="00DB7537">
        <w:rPr>
          <w:rFonts w:ascii="Sylfaen" w:hAnsi="Sylfaen" w:cs="Sylfaen"/>
          <w:b/>
          <w:lang w:val="ka-GE"/>
        </w:rPr>
        <w:t>რომელიც</w:t>
      </w:r>
      <w:r w:rsidRPr="00DB7537">
        <w:rPr>
          <w:rFonts w:ascii="Sylfaen" w:hAnsi="Sylfaen"/>
          <w:b/>
          <w:lang w:val="ka-GE"/>
        </w:rPr>
        <w:t xml:space="preserve"> </w:t>
      </w:r>
      <w:r w:rsidRPr="00DB7537">
        <w:rPr>
          <w:rFonts w:ascii="Sylfaen" w:hAnsi="Sylfaen" w:cs="Sylfaen"/>
          <w:b/>
          <w:lang w:val="ka-GE"/>
        </w:rPr>
        <w:t>არის</w:t>
      </w:r>
      <w:r w:rsidRPr="00DB7537">
        <w:rPr>
          <w:rFonts w:ascii="Sylfaen" w:hAnsi="Sylfaen"/>
          <w:b/>
          <w:lang w:val="ka-GE"/>
        </w:rPr>
        <w:t xml:space="preserve"> </w:t>
      </w:r>
      <w:r w:rsidRPr="00DB7537">
        <w:rPr>
          <w:rFonts w:ascii="Sylfaen" w:hAnsi="Sylfaen" w:cs="Sylfaen"/>
          <w:b/>
          <w:lang w:val="ka-GE"/>
        </w:rPr>
        <w:t>შეზღუდული</w:t>
      </w:r>
      <w:r w:rsidRPr="00DB7537">
        <w:rPr>
          <w:rFonts w:ascii="Sylfaen" w:hAnsi="Sylfaen"/>
          <w:b/>
          <w:lang w:val="ka-GE"/>
        </w:rPr>
        <w:t xml:space="preserve"> </w:t>
      </w:r>
      <w:r w:rsidRPr="00DB7537">
        <w:rPr>
          <w:rFonts w:ascii="Sylfaen" w:hAnsi="Sylfaen" w:cs="Sylfaen"/>
          <w:b/>
          <w:lang w:val="ka-GE"/>
        </w:rPr>
        <w:t>პასუხისმგებლობის</w:t>
      </w:r>
      <w:r w:rsidRPr="00DB7537">
        <w:rPr>
          <w:rFonts w:ascii="Sylfaen" w:hAnsi="Sylfaen"/>
          <w:b/>
          <w:lang w:val="ka-GE"/>
        </w:rPr>
        <w:t xml:space="preserve"> </w:t>
      </w:r>
      <w:r w:rsidRPr="00DB7537">
        <w:rPr>
          <w:rFonts w:ascii="Sylfaen" w:hAnsi="Sylfaen" w:cs="Sylfaen"/>
          <w:b/>
          <w:lang w:val="ka-GE"/>
        </w:rPr>
        <w:t>საზოგადოება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რომლის</w:t>
      </w:r>
      <w:r w:rsidRPr="00DB7537">
        <w:rPr>
          <w:rFonts w:ascii="Sylfaen" w:hAnsi="Sylfaen"/>
          <w:b/>
          <w:lang w:val="ka-GE"/>
        </w:rPr>
        <w:t xml:space="preserve"> </w:t>
      </w:r>
      <w:r w:rsidRPr="00DB7537">
        <w:rPr>
          <w:rFonts w:ascii="Sylfaen" w:hAnsi="Sylfaen" w:cs="Sylfaen"/>
          <w:b/>
          <w:lang w:val="ka-GE"/>
        </w:rPr>
        <w:t>წილის</w:t>
      </w:r>
      <w:r w:rsidRPr="00DB7537">
        <w:rPr>
          <w:rFonts w:ascii="Sylfaen" w:hAnsi="Sylfaen"/>
          <w:b/>
          <w:lang w:val="ka-GE"/>
        </w:rPr>
        <w:t xml:space="preserve"> 50%-</w:t>
      </w:r>
      <w:r w:rsidRPr="00DB7537">
        <w:rPr>
          <w:rFonts w:ascii="Sylfaen" w:hAnsi="Sylfaen" w:cs="Sylfaen"/>
          <w:b/>
          <w:lang w:val="ka-GE"/>
        </w:rPr>
        <w:t>ზე</w:t>
      </w:r>
      <w:r w:rsidRPr="00DB7537">
        <w:rPr>
          <w:rFonts w:ascii="Sylfaen" w:hAnsi="Sylfaen"/>
          <w:b/>
          <w:lang w:val="ka-GE"/>
        </w:rPr>
        <w:t xml:space="preserve"> </w:t>
      </w:r>
      <w:r w:rsidRPr="00DB7537">
        <w:rPr>
          <w:rFonts w:ascii="Sylfaen" w:hAnsi="Sylfaen" w:cs="Sylfaen"/>
          <w:b/>
          <w:lang w:val="ka-GE"/>
        </w:rPr>
        <w:t>მეტს</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ფლობს</w:t>
      </w:r>
      <w:r w:rsidRPr="00DB7537">
        <w:rPr>
          <w:rFonts w:ascii="Sylfaen" w:hAnsi="Sylfaen"/>
          <w:b/>
          <w:lang w:val="ka-GE"/>
        </w:rPr>
        <w:t xml:space="preserve">, </w:t>
      </w:r>
      <w:r w:rsidRPr="00DB7537">
        <w:rPr>
          <w:rFonts w:ascii="Sylfaen" w:hAnsi="Sylfaen" w:cs="Sylfaen"/>
          <w:b/>
          <w:lang w:val="ka-GE"/>
        </w:rPr>
        <w:t>დაამტკიცოს</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შესყიდვის</w:t>
      </w:r>
      <w:r w:rsidRPr="00DB7537">
        <w:rPr>
          <w:rFonts w:ascii="Sylfaen" w:hAnsi="Sylfaen"/>
          <w:b/>
          <w:lang w:val="ka-GE"/>
        </w:rPr>
        <w:t xml:space="preserve"> </w:t>
      </w:r>
      <w:r w:rsidRPr="00DB7537">
        <w:rPr>
          <w:rFonts w:ascii="Sylfaen" w:hAnsi="Sylfaen" w:cs="Sylfaen"/>
          <w:b/>
          <w:lang w:val="ka-GE"/>
        </w:rPr>
        <w:lastRenderedPageBreak/>
        <w:t>სპეციალური</w:t>
      </w:r>
      <w:r w:rsidRPr="00DB7537">
        <w:rPr>
          <w:rFonts w:ascii="Sylfaen" w:hAnsi="Sylfaen"/>
          <w:b/>
          <w:lang w:val="ka-GE"/>
        </w:rPr>
        <w:t xml:space="preserve"> </w:t>
      </w:r>
      <w:r w:rsidRPr="00DB7537">
        <w:rPr>
          <w:rFonts w:ascii="Sylfaen" w:hAnsi="Sylfaen" w:cs="Sylfaen"/>
          <w:b/>
          <w:lang w:val="ka-GE"/>
        </w:rPr>
        <w:t>წესი</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განსაზღვროს</w:t>
      </w:r>
      <w:r w:rsidRPr="00DB7537">
        <w:rPr>
          <w:rFonts w:ascii="Sylfaen" w:hAnsi="Sylfaen"/>
          <w:b/>
          <w:lang w:val="ka-GE"/>
        </w:rPr>
        <w:t xml:space="preserve">, </w:t>
      </w:r>
      <w:r w:rsidRPr="00DB7537">
        <w:rPr>
          <w:rFonts w:ascii="Sylfaen" w:hAnsi="Sylfaen" w:cs="Sylfaen"/>
          <w:b/>
          <w:lang w:val="ka-GE"/>
        </w:rPr>
        <w:t>რომ</w:t>
      </w:r>
      <w:r w:rsidRPr="00DB7537">
        <w:rPr>
          <w:rFonts w:ascii="Sylfaen" w:hAnsi="Sylfaen"/>
          <w:b/>
          <w:lang w:val="ka-GE"/>
        </w:rPr>
        <w:t xml:space="preserve"> </w:t>
      </w:r>
      <w:r w:rsidRPr="00DB7537">
        <w:rPr>
          <w:rFonts w:ascii="Sylfaen" w:hAnsi="Sylfaen" w:cs="Sylfaen"/>
          <w:b/>
          <w:lang w:val="ka-GE"/>
        </w:rPr>
        <w:t>ასეთ</w:t>
      </w:r>
      <w:r w:rsidRPr="00DB7537">
        <w:rPr>
          <w:rFonts w:ascii="Sylfaen" w:hAnsi="Sylfaen"/>
          <w:b/>
          <w:lang w:val="ka-GE"/>
        </w:rPr>
        <w:t xml:space="preserve"> </w:t>
      </w:r>
      <w:r w:rsidRPr="00DB7537">
        <w:rPr>
          <w:rFonts w:ascii="Sylfaen" w:hAnsi="Sylfaen" w:cs="Sylfaen"/>
          <w:b/>
          <w:lang w:val="ka-GE"/>
        </w:rPr>
        <w:t>დაწესებულებას</w:t>
      </w:r>
      <w:r w:rsidRPr="00DB7537">
        <w:rPr>
          <w:rFonts w:ascii="Sylfaen" w:hAnsi="Sylfaen"/>
          <w:b/>
          <w:lang w:val="ka-GE"/>
        </w:rPr>
        <w:t xml:space="preserve"> </w:t>
      </w:r>
      <w:r w:rsidRPr="00DB7537">
        <w:rPr>
          <w:rFonts w:ascii="Sylfaen" w:hAnsi="Sylfaen" w:cs="Sylfaen"/>
          <w:b/>
          <w:lang w:val="ka-GE"/>
        </w:rPr>
        <w:t>შეუძლია</w:t>
      </w:r>
      <w:r w:rsidRPr="00DB7537">
        <w:rPr>
          <w:rFonts w:ascii="Sylfaen" w:hAnsi="Sylfaen"/>
          <w:b/>
          <w:lang w:val="ka-GE"/>
        </w:rPr>
        <w:t xml:space="preserve"> </w:t>
      </w:r>
      <w:r w:rsidRPr="00DB7537">
        <w:rPr>
          <w:rFonts w:ascii="Sylfaen" w:hAnsi="Sylfaen" w:cs="Sylfaen"/>
          <w:b/>
          <w:lang w:val="ka-GE"/>
        </w:rPr>
        <w:t>მედიკამენტების</w:t>
      </w:r>
      <w:r w:rsidRPr="00DB7537">
        <w:rPr>
          <w:rFonts w:ascii="Sylfaen" w:hAnsi="Sylfaen"/>
          <w:b/>
          <w:lang w:val="ka-GE"/>
        </w:rPr>
        <w:t xml:space="preserve"> </w:t>
      </w:r>
      <w:r w:rsidRPr="00DB7537">
        <w:rPr>
          <w:rFonts w:ascii="Sylfaen" w:hAnsi="Sylfaen" w:cs="Sylfaen"/>
          <w:b/>
          <w:lang w:val="ka-GE"/>
        </w:rPr>
        <w:t>გამარტივებული</w:t>
      </w:r>
      <w:r w:rsidRPr="00DB7537">
        <w:rPr>
          <w:rFonts w:ascii="Sylfaen" w:hAnsi="Sylfaen"/>
          <w:b/>
          <w:lang w:val="ka-GE"/>
        </w:rPr>
        <w:t xml:space="preserve"> </w:t>
      </w:r>
      <w:r w:rsidRPr="00DB7537">
        <w:rPr>
          <w:rFonts w:ascii="Sylfaen" w:hAnsi="Sylfaen" w:cs="Sylfaen"/>
          <w:b/>
          <w:lang w:val="ka-GE"/>
        </w:rPr>
        <w:t>წესით</w:t>
      </w:r>
      <w:r w:rsidRPr="00DB7537">
        <w:rPr>
          <w:rFonts w:ascii="Sylfaen" w:hAnsi="Sylfaen"/>
          <w:b/>
          <w:lang w:val="ka-GE"/>
        </w:rPr>
        <w:t xml:space="preserve"> </w:t>
      </w:r>
      <w:r w:rsidRPr="00DB7537">
        <w:rPr>
          <w:rFonts w:ascii="Sylfaen" w:hAnsi="Sylfaen" w:cs="Sylfaen"/>
          <w:b/>
          <w:lang w:val="ka-GE"/>
        </w:rPr>
        <w:t>შესყიდვა</w:t>
      </w:r>
      <w:r w:rsidRPr="00DB7537">
        <w:rPr>
          <w:rFonts w:ascii="Sylfaen" w:hAnsi="Sylfaen"/>
          <w:b/>
          <w:lang w:val="ka-GE"/>
        </w:rPr>
        <w:t xml:space="preserve">; </w:t>
      </w:r>
    </w:p>
    <w:p w14:paraId="49537B76" w14:textId="131CB71D" w:rsidR="007925A7" w:rsidRPr="00DB7537" w:rsidRDefault="00005059" w:rsidP="009445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shd w:val="clear" w:color="auto" w:fill="FFFFFF"/>
          <w:lang w:val="ka-GE"/>
        </w:rPr>
      </w:pPr>
      <w:r>
        <w:rPr>
          <w:rFonts w:ascii="Sylfaen" w:hAnsi="Sylfaen" w:cs="Sylfaen"/>
          <w:lang w:val="ka-GE"/>
        </w:rPr>
        <w:tab/>
      </w:r>
      <w:r w:rsidR="007925A7" w:rsidRPr="00DB7537">
        <w:rPr>
          <w:rFonts w:ascii="Sylfaen" w:hAnsi="Sylfaen" w:cs="Sylfaen"/>
          <w:lang w:val="ka-GE"/>
        </w:rPr>
        <w:t>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w:t>
      </w:r>
      <w:r w:rsidR="00485454" w:rsidRPr="00DB7537">
        <w:rPr>
          <w:rFonts w:ascii="Sylfaen" w:hAnsi="Sylfaen" w:cs="Sylfaen"/>
          <w:lang w:val="ka-GE"/>
        </w:rPr>
        <w:t>ა</w:t>
      </w:r>
      <w:r w:rsidR="007925A7" w:rsidRPr="00DB7537">
        <w:rPr>
          <w:rFonts w:ascii="Sylfaen" w:hAnsi="Sylfaen" w:cs="Sylfaen"/>
          <w:lang w:val="ka-GE"/>
        </w:rPr>
        <w:t xml:space="preserve">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w:t>
      </w:r>
      <w:r w:rsidR="007925A7" w:rsidRPr="00DB7537">
        <w:rPr>
          <w:rFonts w:ascii="Sylfaen" w:hAnsi="Sylfaen" w:cs="Sylfaen"/>
          <w:shd w:val="clear" w:color="auto" w:fill="FFFFFF"/>
          <w:lang w:val="ka-GE"/>
        </w:rPr>
        <w:t xml:space="preserve">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w:t>
      </w:r>
    </w:p>
    <w:p w14:paraId="4C623872" w14:textId="77777777" w:rsidR="00944513" w:rsidRPr="00DB7537" w:rsidRDefault="00944513" w:rsidP="00944513">
      <w:pPr>
        <w:spacing w:after="0" w:line="240" w:lineRule="auto"/>
        <w:jc w:val="both"/>
        <w:rPr>
          <w:rFonts w:ascii="Sylfaen" w:hAnsi="Sylfaen" w:cs="Sylfaen"/>
          <w:lang w:val="ka-GE"/>
        </w:rPr>
      </w:pPr>
    </w:p>
    <w:p w14:paraId="178159A1" w14:textId="0A7218A7" w:rsidR="007925A7" w:rsidRPr="00DB7537" w:rsidRDefault="007925A7" w:rsidP="00005059">
      <w:pPr>
        <w:spacing w:after="0" w:line="240" w:lineRule="auto"/>
        <w:ind w:firstLine="720"/>
        <w:jc w:val="both"/>
        <w:rPr>
          <w:rFonts w:ascii="Sylfaen" w:hAnsi="Sylfaen" w:cs="Sylfaen"/>
          <w:lang w:val="ka-GE"/>
        </w:rPr>
      </w:pPr>
      <w:r w:rsidRPr="00DB7537">
        <w:rPr>
          <w:rFonts w:ascii="Sylfaen" w:hAnsi="Sylfaen" w:cs="Sylfaen"/>
          <w:lang w:val="ka-GE"/>
        </w:rPr>
        <w:t xml:space="preserve">„სახელმწიფო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 </w:t>
      </w:r>
    </w:p>
    <w:p w14:paraId="5628810E" w14:textId="6AEBCD60" w:rsidR="0055418B" w:rsidRPr="00DB7537" w:rsidRDefault="0055418B" w:rsidP="00944513">
      <w:pPr>
        <w:spacing w:after="0" w:line="240" w:lineRule="auto"/>
        <w:jc w:val="both"/>
        <w:rPr>
          <w:rFonts w:ascii="Sylfaen" w:hAnsi="Sylfaen" w:cs="Sylfaen"/>
          <w:lang w:val="ka-GE"/>
        </w:rPr>
      </w:pPr>
    </w:p>
    <w:p w14:paraId="7EF5B6AB" w14:textId="77777777" w:rsidR="0055418B" w:rsidRPr="00DB7537" w:rsidRDefault="0055418B" w:rsidP="0055418B">
      <w:pPr>
        <w:autoSpaceDE w:val="0"/>
        <w:autoSpaceDN w:val="0"/>
        <w:adjustRightInd w:val="0"/>
        <w:spacing w:after="0" w:line="240" w:lineRule="auto"/>
        <w:jc w:val="both"/>
        <w:rPr>
          <w:rFonts w:ascii="Sylfaen" w:hAnsi="Sylfaen" w:cs="Arial"/>
          <w:b/>
          <w:sz w:val="24"/>
          <w:szCs w:val="24"/>
          <w:lang w:val="ka-GE"/>
        </w:rPr>
      </w:pPr>
      <w:r w:rsidRPr="00DB7537">
        <w:rPr>
          <w:rFonts w:ascii="Sylfaen" w:hAnsi="Sylfaen" w:cs="Sylfaen"/>
          <w:b/>
          <w:sz w:val="24"/>
          <w:szCs w:val="24"/>
          <w:lang w:val="ka-GE"/>
        </w:rPr>
        <w:t>ჰ</w:t>
      </w:r>
      <w:r w:rsidRPr="00DB7537">
        <w:rPr>
          <w:rFonts w:ascii="Sylfaen" w:hAnsi="Sylfaen" w:cs="Sylfaen"/>
          <w:b/>
          <w:sz w:val="24"/>
          <w:szCs w:val="24"/>
          <w:vertAlign w:val="superscript"/>
          <w:lang w:val="ka-GE"/>
        </w:rPr>
        <w:t>31</w:t>
      </w:r>
      <w:r w:rsidRPr="00DA3AF0">
        <w:rPr>
          <w:rFonts w:ascii="Sylfaen" w:hAnsi="Sylfaen" w:cs="Sylfaen"/>
          <w:b/>
          <w:sz w:val="24"/>
          <w:szCs w:val="24"/>
          <w:highlight w:val="yellow"/>
          <w:lang w:val="ka-GE"/>
        </w:rPr>
        <w:t xml:space="preserve">) </w:t>
      </w:r>
      <w:r w:rsidRPr="00DA3AF0">
        <w:rPr>
          <w:rFonts w:ascii="Sylfaen" w:hAnsi="Sylfaen" w:cs="Sylfaen"/>
          <w:b/>
          <w:highlight w:val="yellow"/>
          <w:lang w:val="ka-GE"/>
        </w:rPr>
        <w:t xml:space="preserve">საჯარო სამსახურში დასაქმებული მნიშვნელოვნად ან ზომიერად გამოხატული შეზღუდული შესაძლებლობის მქონე პირები უზრუნველყოს </w:t>
      </w:r>
      <w:r w:rsidRPr="00DA3AF0">
        <w:rPr>
          <w:rFonts w:ascii="Arial" w:hAnsi="Arial" w:cs="Arial"/>
          <w:b/>
          <w:highlight w:val="yellow"/>
          <w:lang w:val="ka-GE"/>
        </w:rPr>
        <w:t>„</w:t>
      </w:r>
      <w:r w:rsidRPr="00DA3AF0">
        <w:rPr>
          <w:rFonts w:ascii="Sylfaen" w:hAnsi="Sylfaen" w:cs="Sylfaen"/>
          <w:b/>
          <w:highlight w:val="yellow"/>
          <w:lang w:val="ka-GE"/>
        </w:rPr>
        <w:t>სოციალური პაკეტის განსაზღვრის შესახებ</w:t>
      </w:r>
      <w:r w:rsidRPr="00DA3AF0">
        <w:rPr>
          <w:rFonts w:ascii="Arial" w:hAnsi="Arial" w:cs="Arial"/>
          <w:b/>
          <w:highlight w:val="yellow"/>
          <w:lang w:val="ka-GE"/>
        </w:rPr>
        <w:t xml:space="preserve">“ </w:t>
      </w:r>
      <w:r w:rsidRPr="00DA3AF0">
        <w:rPr>
          <w:rFonts w:ascii="Sylfaen" w:hAnsi="Sylfaen" w:cs="Sylfaen"/>
          <w:b/>
          <w:highlight w:val="yellow"/>
          <w:lang w:val="ka-GE"/>
        </w:rPr>
        <w:t xml:space="preserve">საქართველოს მთავრობის </w:t>
      </w:r>
      <w:r w:rsidRPr="00DA3AF0">
        <w:rPr>
          <w:rFonts w:ascii="Arial" w:hAnsi="Arial" w:cs="Arial"/>
          <w:b/>
          <w:highlight w:val="yellow"/>
          <w:lang w:val="ka-GE"/>
        </w:rPr>
        <w:t xml:space="preserve">2012 </w:t>
      </w:r>
      <w:r w:rsidRPr="00DA3AF0">
        <w:rPr>
          <w:rFonts w:ascii="Sylfaen" w:hAnsi="Sylfaen" w:cs="Sylfaen"/>
          <w:b/>
          <w:highlight w:val="yellow"/>
          <w:lang w:val="ka-GE"/>
        </w:rPr>
        <w:t>წლის</w:t>
      </w:r>
      <w:r w:rsidRPr="00DA3AF0">
        <w:rPr>
          <w:rFonts w:ascii="Arial" w:hAnsi="Arial" w:cs="Arial"/>
          <w:b/>
          <w:highlight w:val="yellow"/>
          <w:lang w:val="ka-GE"/>
        </w:rPr>
        <w:t xml:space="preserve"> 23 </w:t>
      </w:r>
      <w:r w:rsidRPr="00DA3AF0">
        <w:rPr>
          <w:rFonts w:ascii="Sylfaen" w:hAnsi="Sylfaen" w:cs="Sylfaen"/>
          <w:b/>
          <w:highlight w:val="yellow"/>
          <w:lang w:val="ka-GE"/>
        </w:rPr>
        <w:t xml:space="preserve">ივლისის </w:t>
      </w:r>
      <w:r w:rsidRPr="00DA3AF0">
        <w:rPr>
          <w:rFonts w:ascii="Arial" w:hAnsi="Arial" w:cs="Arial"/>
          <w:b/>
          <w:highlight w:val="yellow"/>
          <w:lang w:val="ka-GE"/>
        </w:rPr>
        <w:t>No279</w:t>
      </w:r>
      <w:r w:rsidRPr="00DA3AF0">
        <w:rPr>
          <w:rFonts w:ascii="Sylfaen" w:hAnsi="Sylfaen" w:cs="Arial"/>
          <w:b/>
          <w:highlight w:val="yellow"/>
          <w:lang w:val="ka-GE"/>
        </w:rPr>
        <w:t xml:space="preserve"> </w:t>
      </w:r>
      <w:r w:rsidRPr="00DA3AF0">
        <w:rPr>
          <w:rFonts w:ascii="Sylfaen" w:hAnsi="Sylfaen" w:cs="Sylfaen"/>
          <w:b/>
          <w:highlight w:val="yellow"/>
          <w:lang w:val="ka-GE"/>
        </w:rPr>
        <w:t>დადგენილებით გათვალისწინებული სოციალური პაკეტით</w:t>
      </w:r>
      <w:r w:rsidRPr="00DA3AF0">
        <w:rPr>
          <w:rFonts w:ascii="Arial" w:hAnsi="Arial" w:cs="Arial"/>
          <w:b/>
          <w:highlight w:val="yellow"/>
          <w:lang w:val="ka-GE"/>
        </w:rPr>
        <w:t>;</w:t>
      </w:r>
      <w:r w:rsidRPr="00DB7537">
        <w:rPr>
          <w:rFonts w:ascii="Arial" w:hAnsi="Arial" w:cs="Arial"/>
          <w:b/>
          <w:sz w:val="24"/>
          <w:szCs w:val="24"/>
          <w:lang w:val="ka-GE"/>
        </w:rPr>
        <w:t xml:space="preserve"> </w:t>
      </w:r>
    </w:p>
    <w:p w14:paraId="336DCC69" w14:textId="77777777" w:rsidR="0055418B" w:rsidRPr="00DB7537" w:rsidRDefault="0055418B" w:rsidP="0055418B">
      <w:pPr>
        <w:autoSpaceDE w:val="0"/>
        <w:autoSpaceDN w:val="0"/>
        <w:adjustRightInd w:val="0"/>
        <w:spacing w:after="0" w:line="240" w:lineRule="auto"/>
        <w:jc w:val="both"/>
        <w:rPr>
          <w:rFonts w:ascii="Sylfaen" w:hAnsi="Sylfaen" w:cs="DejaVuSerif"/>
          <w:lang w:val="ka-GE"/>
        </w:rPr>
      </w:pPr>
    </w:p>
    <w:p w14:paraId="1647AF97" w14:textId="77777777" w:rsidR="0055418B" w:rsidRPr="00DB7537" w:rsidRDefault="0055418B" w:rsidP="00005059">
      <w:pPr>
        <w:pStyle w:val="BodyText"/>
        <w:ind w:left="0" w:firstLine="720"/>
        <w:jc w:val="both"/>
        <w:rPr>
          <w:lang w:val="ka-GE"/>
        </w:rPr>
      </w:pPr>
      <w:r w:rsidRPr="00DB7537">
        <w:rPr>
          <w:lang w:val="ka-GE"/>
        </w:rPr>
        <w:t>,,სოციალური პაკეტის განსაზღვრის შესახებ“  საქართველოს მთავრობის 2012 წლის 23 ივლისის  №279   დადგენილებით დამტკიცებული წესის  მე-6 მუხლის მე-4 პუნქტის მოთხოვნათა შესაბამისად, სოციალური პაკეტის მიღების უფლება არ წარმოიშობა და წარმოშობილი უფლება წყდება პირის მიერ საჯარო საქმიანობის განხორციელების პერიოდში,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p>
    <w:p w14:paraId="5727E65B" w14:textId="77777777" w:rsidR="0055418B" w:rsidRPr="00DB7537" w:rsidRDefault="0055418B" w:rsidP="0055418B">
      <w:pPr>
        <w:pStyle w:val="BodyText"/>
        <w:ind w:left="0" w:firstLine="90"/>
        <w:jc w:val="both"/>
        <w:rPr>
          <w:lang w:val="ka-GE"/>
        </w:rPr>
      </w:pPr>
    </w:p>
    <w:p w14:paraId="30BD1B3C" w14:textId="237630E0" w:rsidR="0055418B" w:rsidRPr="00DB7537" w:rsidRDefault="00005059" w:rsidP="005541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90"/>
        <w:jc w:val="both"/>
        <w:rPr>
          <w:rStyle w:val="BodyTextChar"/>
          <w:sz w:val="22"/>
          <w:szCs w:val="22"/>
          <w:lang w:val="ka-GE"/>
        </w:rPr>
      </w:pPr>
      <w:r>
        <w:rPr>
          <w:rStyle w:val="BodyTextChar"/>
          <w:sz w:val="22"/>
          <w:szCs w:val="22"/>
          <w:lang w:val="ka-GE"/>
        </w:rPr>
        <w:tab/>
      </w:r>
      <w:r w:rsidR="0055418B" w:rsidRPr="00DB7537">
        <w:rPr>
          <w:rStyle w:val="BodyTextChar"/>
          <w:sz w:val="22"/>
          <w:szCs w:val="22"/>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მუდმივი გარეშე მოვლის, დახმარების ან მეთვალყურეობის საჭიროებას. ცხადია, აღნიშნული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და განსხვავებულ საჭიროებებს, რაც თავის მხრივ, დაკავშირებულია დამატებით ფინანსურ ხარჯებთან, რომლის საკომპენსაციოდაც ასეთ პირებს საჯარო საქმიანობის განხორციელებისას შრომითი გასამრჯელოს მიღებასთან ერთად არ ეზღუდებათ სოციალური პაკეტით განსაზღვრული თანხის მიღების უფლება. </w:t>
      </w:r>
    </w:p>
    <w:p w14:paraId="61CA8F08" w14:textId="77777777" w:rsidR="0055418B" w:rsidRPr="00DB7537" w:rsidRDefault="0055418B" w:rsidP="005541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Style w:val="BodyTextChar"/>
          <w:sz w:val="22"/>
          <w:szCs w:val="22"/>
          <w:lang w:val="ka-GE"/>
        </w:rPr>
      </w:pPr>
      <w:r w:rsidRPr="00DB7537">
        <w:rPr>
          <w:rStyle w:val="BodyTextChar"/>
          <w:sz w:val="22"/>
          <w:szCs w:val="22"/>
          <w:lang w:val="ka-GE"/>
        </w:rPr>
        <w:lastRenderedPageBreak/>
        <w:t xml:space="preserve">რაც შეეხება მნიშვნელოვნად გამოხატული შესაძლებლობის შეზღუდვას, ასეთი სტატუსი დგინდება ფუნქციის მნიშვნელოვნად დარღვევისა და უმეტესად შექცევადი მორფოლოგიური პროცესების არსებობისას, ხშირ შემთხვევაში, ყოველწლიური გადამოწმების ვადით, რადგან მკურნალობის ან ოპერაციული ჩარევის შედეგად  შესაძლებელია  აღარც კი წარმოადგენდეს ჯანმრთელობის მდგომარეობა  პრობლემას და მით უფრო, შეზღუდულ შესაძლებლობას. ამასთან, მნიშვნელოვნად გამოხატული შეზღუდული შესაძლებლობის სტატუსის მქონე პირები არ საჭიროებენ მუდმივად სხვა პირის დახმარებას. </w:t>
      </w:r>
    </w:p>
    <w:p w14:paraId="32DE15A0" w14:textId="77777777" w:rsidR="0055418B" w:rsidRPr="00DB7537" w:rsidRDefault="0055418B" w:rsidP="0055418B">
      <w:pPr>
        <w:pStyle w:val="BodyText"/>
        <w:ind w:left="0"/>
        <w:jc w:val="both"/>
        <w:rPr>
          <w:lang w:val="ka-GE"/>
        </w:rPr>
      </w:pPr>
    </w:p>
    <w:p w14:paraId="0CF06E4D" w14:textId="77777777" w:rsidR="0055418B" w:rsidRPr="00DB7537" w:rsidRDefault="0055418B" w:rsidP="00005059">
      <w:pPr>
        <w:pStyle w:val="BodyText"/>
        <w:ind w:left="0" w:firstLine="720"/>
        <w:jc w:val="both"/>
        <w:rPr>
          <w:lang w:val="ka-GE"/>
        </w:rPr>
      </w:pPr>
      <w:r w:rsidRPr="00DB7537">
        <w:rPr>
          <w:lang w:val="ka-GE"/>
        </w:rPr>
        <w:t xml:space="preserve">ზომიერად გამოხატული შეზღუდული შესაძლებლობის სტატუსის საფუძვლით  ზემოაღნიშნული დადგენილების შესაბამისად, სოციალური პაკეტის დანიშვნისა და მიღების უფლება აქვთ მხოლოდ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და  სხვა სახელმწიფოთა ტერიტორიაზე საბრძოლო მოქმედების შედეგად ზომიერად გამოხატული შეზღუდული შესაძლებლობის მქონე პირებს, ასევე,  ბავშვობიდან შეზღუდული შესაძლებლობის მქონე პირებს, რომლებსაც 18 წლის ასაკის შემდეგ დადგენილი აქვთ ზომიერად გამოხატული შეზღუდული შესაძლებლობის სტატუსი.   ამ კატეგორიის შშმ პირები  არ საჭიროებენ სხვა პირის მუდმივ დახმარებას. </w:t>
      </w:r>
    </w:p>
    <w:p w14:paraId="7EC424E9" w14:textId="77777777" w:rsidR="0055418B" w:rsidRPr="00DB7537" w:rsidRDefault="0055418B" w:rsidP="0055418B">
      <w:pPr>
        <w:pStyle w:val="BodyText"/>
        <w:ind w:left="0"/>
        <w:jc w:val="both"/>
        <w:rPr>
          <w:rFonts w:cs="Sylfaen"/>
          <w:lang w:val="ka-GE"/>
        </w:rPr>
      </w:pPr>
    </w:p>
    <w:p w14:paraId="45C8ED8A" w14:textId="7D1D9377" w:rsidR="0055418B" w:rsidRPr="00DB7537" w:rsidRDefault="0055418B" w:rsidP="00005059">
      <w:pPr>
        <w:pStyle w:val="BodyText"/>
        <w:ind w:left="0" w:firstLine="720"/>
        <w:jc w:val="both"/>
        <w:rPr>
          <w:rFonts w:cs="Sylfaen"/>
          <w:lang w:val="ka-GE"/>
        </w:rPr>
      </w:pPr>
      <w:r w:rsidRPr="00DB7537">
        <w:rPr>
          <w:rFonts w:cs="Sylfaen"/>
          <w:lang w:val="ka-GE"/>
        </w:rPr>
        <w:t>გამომდინარე აქედან, მნიშვნელოვნად და ზომიერად გამოხატული შშმ პირებისთვის საჯარო საქმი</w:t>
      </w:r>
      <w:r w:rsidR="00834A07">
        <w:rPr>
          <w:rFonts w:cs="Sylfaen"/>
          <w:lang w:val="ka-GE"/>
        </w:rPr>
        <w:t>ა</w:t>
      </w:r>
      <w:r w:rsidRPr="00DB7537">
        <w:rPr>
          <w:rFonts w:cs="Sylfaen"/>
          <w:lang w:val="ka-GE"/>
        </w:rPr>
        <w:t>ნობის განხორციელებისას სახელფასო ანაზღაურებასთან ერთად სოციალური პაკეტის მიღება მიზანშეწონილად არ მიგვაჩნია იმ მიზეზით, რომ ორივე თანხა წარმოადგენს სახელმწიფო ბიუჯეტის ასიგნებებს და ამასთან, ,,საქართველოს საგადასახადო კოდექსის“   82-ე მუხლის შესაბამისად, გა</w:t>
      </w:r>
      <w:r w:rsidR="00834A07">
        <w:rPr>
          <w:rFonts w:cs="Sylfaen"/>
          <w:lang w:val="ka-GE"/>
        </w:rPr>
        <w:t>თ</w:t>
      </w:r>
      <w:r w:rsidRPr="00DB7537">
        <w:rPr>
          <w:rFonts w:cs="Sylfaen"/>
          <w:lang w:val="ka-GE"/>
        </w:rPr>
        <w:t xml:space="preserve">ვალისწინებულია საგადასახადო შეღავათები:  საშემოსავლო გადასახადით არ იბეგრება ბავშვობიდან შეზღუდული შესაძლებლობის მქონე პირის,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შემოსავალი 6000 ლარამდე. </w:t>
      </w:r>
    </w:p>
    <w:p w14:paraId="7332CD2A" w14:textId="77777777" w:rsidR="0055418B" w:rsidRPr="00DB7537" w:rsidRDefault="0055418B" w:rsidP="00944513">
      <w:pPr>
        <w:spacing w:after="0" w:line="240" w:lineRule="auto"/>
        <w:jc w:val="both"/>
        <w:rPr>
          <w:rFonts w:ascii="Sylfaen" w:hAnsi="Sylfaen" w:cs="Sylfaen"/>
          <w:lang w:val="ka-GE"/>
        </w:rPr>
      </w:pPr>
    </w:p>
    <w:p w14:paraId="342FA720" w14:textId="77777777" w:rsidR="00B742CB" w:rsidRPr="00DB7537" w:rsidRDefault="00B742CB" w:rsidP="00B742CB">
      <w:pPr>
        <w:spacing w:after="0" w:line="240" w:lineRule="auto"/>
        <w:ind w:firstLine="360"/>
        <w:jc w:val="both"/>
        <w:rPr>
          <w:rFonts w:ascii="Sylfaen" w:hAnsi="Sylfaen" w:cs="Sylfaen"/>
          <w:lang w:val="ka-GE"/>
        </w:rPr>
      </w:pPr>
    </w:p>
    <w:p w14:paraId="4ECB4BA5" w14:textId="70C41FF2" w:rsidR="00EF38F7" w:rsidRPr="00DB7537" w:rsidRDefault="00EF38F7" w:rsidP="00AC415F">
      <w:pPr>
        <w:jc w:val="both"/>
        <w:rPr>
          <w:rFonts w:ascii="Sylfaen" w:hAnsi="Sylfaen"/>
          <w:b/>
          <w:lang w:val="ka-GE"/>
        </w:rPr>
      </w:pPr>
      <w:r w:rsidRPr="00DB7537">
        <w:rPr>
          <w:rFonts w:ascii="Sylfaen" w:hAnsi="Sylfaen" w:cs="Sylfaen"/>
          <w:b/>
          <w:lang w:val="ka-GE"/>
        </w:rPr>
        <w:t>ჰ</w:t>
      </w:r>
      <w:r w:rsidR="0055418B" w:rsidRPr="00DB7537">
        <w:rPr>
          <w:rFonts w:ascii="Sylfaen" w:hAnsi="Sylfaen"/>
          <w:b/>
          <w:vertAlign w:val="superscript"/>
          <w:lang w:val="ka-GE"/>
        </w:rPr>
        <w:t>32</w:t>
      </w:r>
      <w:r w:rsidRPr="00DB7537">
        <w:rPr>
          <w:rFonts w:ascii="Sylfaen" w:hAnsi="Sylfaen"/>
          <w:b/>
          <w:lang w:val="ka-GE"/>
        </w:rPr>
        <w:t xml:space="preserve">) </w:t>
      </w:r>
      <w:r w:rsidRPr="00DB7537">
        <w:rPr>
          <w:rFonts w:ascii="Sylfaen" w:hAnsi="Sylfaen" w:cs="Sylfaen"/>
          <w:b/>
          <w:lang w:val="ka-GE"/>
        </w:rPr>
        <w:t>შეიმუშაოს</w:t>
      </w:r>
      <w:r w:rsidRPr="00DB7537">
        <w:rPr>
          <w:rFonts w:ascii="Sylfaen" w:hAnsi="Sylfaen"/>
          <w:b/>
          <w:lang w:val="ka-GE"/>
        </w:rPr>
        <w:t xml:space="preserve"> </w:t>
      </w:r>
      <w:r w:rsidRPr="00DB7537">
        <w:rPr>
          <w:rFonts w:ascii="Sylfaen" w:hAnsi="Sylfaen" w:cs="Sylfaen"/>
          <w:b/>
          <w:lang w:val="ka-GE"/>
        </w:rPr>
        <w:t>პროფილური</w:t>
      </w:r>
      <w:r w:rsidRPr="00DB7537">
        <w:rPr>
          <w:rFonts w:ascii="Sylfaen" w:hAnsi="Sylfaen"/>
          <w:b/>
          <w:lang w:val="ka-GE"/>
        </w:rPr>
        <w:t xml:space="preserve"> </w:t>
      </w:r>
      <w:r w:rsidRPr="00DB7537">
        <w:rPr>
          <w:rFonts w:ascii="Sylfaen" w:hAnsi="Sylfaen" w:cs="Sylfaen"/>
          <w:b/>
          <w:lang w:val="ka-GE"/>
        </w:rPr>
        <w:t>ერთიანი</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პროგრამა</w:t>
      </w:r>
      <w:r w:rsidRPr="00DB7537">
        <w:rPr>
          <w:rFonts w:ascii="Sylfaen" w:hAnsi="Sylfaen"/>
          <w:b/>
          <w:lang w:val="ka-GE"/>
        </w:rPr>
        <w:t xml:space="preserve">, </w:t>
      </w:r>
      <w:r w:rsidRPr="00DB7537">
        <w:rPr>
          <w:rFonts w:ascii="Sylfaen" w:hAnsi="Sylfaen" w:cs="Sylfaen"/>
          <w:b/>
          <w:lang w:val="ka-GE"/>
        </w:rPr>
        <w:t>რომელიც</w:t>
      </w:r>
      <w:r w:rsidRPr="00DB7537">
        <w:rPr>
          <w:rFonts w:ascii="Sylfaen" w:hAnsi="Sylfaen"/>
          <w:b/>
          <w:lang w:val="ka-GE"/>
        </w:rPr>
        <w:t xml:space="preserve"> </w:t>
      </w:r>
      <w:r w:rsidRPr="00DB7537">
        <w:rPr>
          <w:rFonts w:ascii="Sylfaen" w:hAnsi="Sylfaen" w:cs="Sylfaen"/>
          <w:b/>
          <w:lang w:val="ka-GE"/>
        </w:rPr>
        <w:t>უზრუნველყოფს</w:t>
      </w:r>
      <w:r w:rsidRPr="00DB7537">
        <w:rPr>
          <w:rFonts w:ascii="Sylfaen" w:hAnsi="Sylfaen"/>
          <w:b/>
          <w:lang w:val="ka-GE"/>
        </w:rPr>
        <w:t xml:space="preserve"> </w:t>
      </w:r>
      <w:r w:rsidRPr="00DB7537">
        <w:rPr>
          <w:rFonts w:ascii="Sylfaen" w:hAnsi="Sylfaen" w:cs="Sylfaen"/>
          <w:b/>
          <w:lang w:val="ka-GE"/>
        </w:rPr>
        <w:t>ონკოლოგიურ</w:t>
      </w:r>
      <w:r w:rsidRPr="00DB7537">
        <w:rPr>
          <w:rFonts w:ascii="Sylfaen" w:hAnsi="Sylfaen"/>
          <w:b/>
          <w:lang w:val="ka-GE"/>
        </w:rPr>
        <w:t xml:space="preserve"> </w:t>
      </w:r>
      <w:r w:rsidRPr="00DB7537">
        <w:rPr>
          <w:rFonts w:ascii="Sylfaen" w:hAnsi="Sylfaen" w:cs="Sylfaen"/>
          <w:b/>
          <w:lang w:val="ka-GE"/>
        </w:rPr>
        <w:t>დაავადებათა</w:t>
      </w:r>
      <w:r w:rsidRPr="00DB7537">
        <w:rPr>
          <w:rFonts w:ascii="Sylfaen" w:hAnsi="Sylfaen"/>
          <w:b/>
          <w:lang w:val="ka-GE"/>
        </w:rPr>
        <w:t xml:space="preserve"> </w:t>
      </w:r>
      <w:r w:rsidRPr="00DB7537">
        <w:rPr>
          <w:rFonts w:ascii="Sylfaen" w:hAnsi="Sylfaen" w:cs="Sylfaen"/>
          <w:b/>
          <w:lang w:val="ka-GE"/>
        </w:rPr>
        <w:t>ახალი</w:t>
      </w:r>
      <w:r w:rsidRPr="00DB7537">
        <w:rPr>
          <w:rFonts w:ascii="Sylfaen" w:hAnsi="Sylfaen"/>
          <w:b/>
          <w:lang w:val="ka-GE"/>
        </w:rPr>
        <w:t xml:space="preserve"> </w:t>
      </w:r>
      <w:r w:rsidRPr="00DB7537">
        <w:rPr>
          <w:rFonts w:ascii="Sylfaen" w:hAnsi="Sylfaen" w:cs="Sylfaen"/>
          <w:b/>
          <w:lang w:val="ka-GE"/>
        </w:rPr>
        <w:t>შემთხვევების</w:t>
      </w:r>
      <w:r w:rsidRPr="00DB7537">
        <w:rPr>
          <w:rFonts w:ascii="Sylfaen" w:hAnsi="Sylfaen"/>
          <w:b/>
          <w:lang w:val="ka-GE"/>
        </w:rPr>
        <w:t xml:space="preserve"> </w:t>
      </w:r>
      <w:r w:rsidRPr="00DB7537">
        <w:rPr>
          <w:rFonts w:ascii="Sylfaen" w:hAnsi="Sylfaen" w:cs="Sylfaen"/>
          <w:b/>
          <w:lang w:val="ka-GE"/>
        </w:rPr>
        <w:t>დროულად</w:t>
      </w:r>
      <w:r w:rsidRPr="00DB7537">
        <w:rPr>
          <w:rFonts w:ascii="Sylfaen" w:hAnsi="Sylfaen"/>
          <w:b/>
          <w:lang w:val="ka-GE"/>
        </w:rPr>
        <w:t xml:space="preserve"> </w:t>
      </w:r>
      <w:r w:rsidRPr="00DB7537">
        <w:rPr>
          <w:rFonts w:ascii="Sylfaen" w:hAnsi="Sylfaen" w:cs="Sylfaen"/>
          <w:b/>
          <w:lang w:val="ka-GE"/>
        </w:rPr>
        <w:t>გამოვლენას</w:t>
      </w:r>
      <w:r w:rsidRPr="00DB7537">
        <w:rPr>
          <w:rFonts w:ascii="Sylfaen" w:hAnsi="Sylfaen"/>
          <w:b/>
          <w:lang w:val="ka-GE"/>
        </w:rPr>
        <w:t xml:space="preserve">, </w:t>
      </w:r>
      <w:r w:rsidRPr="00DB7537">
        <w:rPr>
          <w:rFonts w:ascii="Sylfaen" w:hAnsi="Sylfaen" w:cs="Sylfaen"/>
          <w:b/>
          <w:lang w:val="ka-GE"/>
        </w:rPr>
        <w:t>კიბოს</w:t>
      </w:r>
      <w:r w:rsidRPr="00DB7537">
        <w:rPr>
          <w:rFonts w:ascii="Sylfaen" w:hAnsi="Sylfaen"/>
          <w:b/>
          <w:lang w:val="ka-GE"/>
        </w:rPr>
        <w:t xml:space="preserve"> </w:t>
      </w:r>
      <w:r w:rsidRPr="00DB7537">
        <w:rPr>
          <w:rFonts w:ascii="Sylfaen" w:hAnsi="Sylfaen" w:cs="Sylfaen"/>
          <w:b/>
          <w:lang w:val="ka-GE"/>
        </w:rPr>
        <w:t>გავრცელების</w:t>
      </w:r>
      <w:r w:rsidRPr="00DB7537">
        <w:rPr>
          <w:rFonts w:ascii="Sylfaen" w:hAnsi="Sylfaen"/>
          <w:b/>
          <w:lang w:val="ka-GE"/>
        </w:rPr>
        <w:t xml:space="preserve"> </w:t>
      </w:r>
      <w:r w:rsidRPr="00DB7537">
        <w:rPr>
          <w:rFonts w:ascii="Sylfaen" w:hAnsi="Sylfaen" w:cs="Sylfaen"/>
          <w:b/>
          <w:lang w:val="ka-GE"/>
        </w:rPr>
        <w:t>შეფერხებას</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ონკოლოგიური</w:t>
      </w:r>
      <w:r w:rsidRPr="00DB7537">
        <w:rPr>
          <w:rFonts w:ascii="Sylfaen" w:hAnsi="Sylfaen"/>
          <w:b/>
          <w:lang w:val="ka-GE"/>
        </w:rPr>
        <w:t xml:space="preserve"> </w:t>
      </w:r>
      <w:r w:rsidRPr="00DB7537">
        <w:rPr>
          <w:rFonts w:ascii="Sylfaen" w:hAnsi="Sylfaen" w:cs="Sylfaen"/>
          <w:b/>
          <w:lang w:val="ka-GE"/>
        </w:rPr>
        <w:t>პაციენტებისთვის</w:t>
      </w:r>
      <w:r w:rsidRPr="00DB7537">
        <w:rPr>
          <w:rFonts w:ascii="Sylfaen" w:hAnsi="Sylfaen"/>
          <w:b/>
          <w:lang w:val="ka-GE"/>
        </w:rPr>
        <w:t xml:space="preserve"> </w:t>
      </w:r>
      <w:r w:rsidRPr="00DB7537">
        <w:rPr>
          <w:rFonts w:ascii="Sylfaen" w:hAnsi="Sylfaen" w:cs="Sylfaen"/>
          <w:b/>
          <w:lang w:val="ka-GE"/>
        </w:rPr>
        <w:t>მკურნალობის</w:t>
      </w:r>
      <w:r w:rsidRPr="00DB7537">
        <w:rPr>
          <w:rFonts w:ascii="Sylfaen" w:hAnsi="Sylfaen"/>
          <w:b/>
          <w:lang w:val="ka-GE"/>
        </w:rPr>
        <w:t xml:space="preserve"> </w:t>
      </w:r>
      <w:r w:rsidRPr="00DB7537">
        <w:rPr>
          <w:rFonts w:ascii="Sylfaen" w:hAnsi="Sylfaen" w:cs="Sylfaen"/>
          <w:b/>
          <w:lang w:val="ka-GE"/>
        </w:rPr>
        <w:t>ხელმისაწვდომობას</w:t>
      </w:r>
      <w:r w:rsidRPr="00DB7537">
        <w:rPr>
          <w:rFonts w:ascii="Sylfaen" w:hAnsi="Sylfaen"/>
          <w:b/>
          <w:lang w:val="ka-GE"/>
        </w:rPr>
        <w:t xml:space="preserve">; </w:t>
      </w:r>
    </w:p>
    <w:p w14:paraId="783D4302" w14:textId="0E82CBB6"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ჯანმრთელობის ხელშეწყობის სახელმწიფო პროგრამა</w:t>
      </w:r>
      <w:r w:rsidR="00B742CB" w:rsidRPr="00DB7537">
        <w:rPr>
          <w:rFonts w:ascii="Sylfaen" w:hAnsi="Sylfaen"/>
          <w:lang w:val="ka-GE"/>
        </w:rPr>
        <w:t>“</w:t>
      </w:r>
      <w:r w:rsidR="007925A7" w:rsidRPr="00DB7537">
        <w:rPr>
          <w:rFonts w:ascii="Sylfaen" w:hAnsi="Sylfaen"/>
          <w:lang w:val="ka-GE"/>
        </w:rPr>
        <w:t xml:space="preserve"> ითვალისწინებს ონკოლოგიური დაავადებების რისკ-ფაქტორების შემცირების ხელშეწყობას: </w:t>
      </w:r>
      <w:r w:rsidR="007925A7" w:rsidRPr="00DB7537">
        <w:rPr>
          <w:rFonts w:ascii="Sylfaen" w:eastAsia="Sylfaen" w:hAnsi="Sylfaen"/>
          <w:lang w:val="ka-GE" w:bidi="en-US"/>
        </w:rPr>
        <w:t xml:space="preserve">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ნივთიერებადამოკიდებულების პრევენცია; გარემო და ჯანმრთელობა; ჯანმრთელობის ხელშეწყობის პოპულარიზაცია და გაძლიერება. </w:t>
      </w:r>
    </w:p>
    <w:p w14:paraId="4406A4A3"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08FA467C" w14:textId="2F307682"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დაავადებათა ადრეული გამოვლენისა და სკრინინგის პროგრამა</w:t>
      </w:r>
      <w:r w:rsidR="00B742CB" w:rsidRPr="00DB7537">
        <w:rPr>
          <w:rFonts w:ascii="Sylfaen" w:hAnsi="Sylfaen"/>
          <w:lang w:val="ka-GE"/>
        </w:rPr>
        <w:t>“</w:t>
      </w:r>
      <w:r w:rsidR="007925A7" w:rsidRPr="00DB7537">
        <w:rPr>
          <w:rFonts w:ascii="Sylfaen" w:hAnsi="Sylfaen"/>
          <w:lang w:val="ka-GE"/>
        </w:rPr>
        <w:t xml:space="preserve"> მოიცავს </w:t>
      </w:r>
      <w:r w:rsidR="007925A7" w:rsidRPr="00DB7537">
        <w:rPr>
          <w:rFonts w:ascii="Sylfaen" w:eastAsia="Sylfaen" w:hAnsi="Sylfaen"/>
          <w:lang w:val="ka-GE" w:bidi="en-US"/>
        </w:rPr>
        <w:t xml:space="preserve">ძუძუს, საშვილოსნოს ყელის და კოლორექტული კიბოს სკრინინგს. </w:t>
      </w:r>
    </w:p>
    <w:p w14:paraId="4DE6D595"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24BC371B" w14:textId="38B695DB"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Pr>
          <w:rFonts w:ascii="Sylfaen" w:eastAsia="Sylfaen" w:hAnsi="Sylfaen"/>
          <w:lang w:val="ka-GE" w:bidi="en-US"/>
        </w:rPr>
        <w:lastRenderedPageBreak/>
        <w:tab/>
      </w:r>
      <w:r w:rsidR="00B742CB" w:rsidRPr="00DB7537">
        <w:rPr>
          <w:rFonts w:ascii="Sylfaen" w:eastAsia="Sylfaen" w:hAnsi="Sylfaen"/>
          <w:lang w:val="ka-GE" w:bidi="en-US"/>
        </w:rPr>
        <w:t>„</w:t>
      </w:r>
      <w:r w:rsidR="007925A7" w:rsidRPr="00DB7537">
        <w:rPr>
          <w:rFonts w:ascii="Sylfaen" w:eastAsia="Sylfaen" w:hAnsi="Sylfaen"/>
          <w:lang w:val="ka-GE" w:bidi="en-US"/>
        </w:rPr>
        <w:t>სოფლის ექიმის და საყოველთაო ჯანდაცვის პროგრამის</w:t>
      </w:r>
      <w:r w:rsidR="00B742CB" w:rsidRPr="00DB7537">
        <w:rPr>
          <w:rFonts w:ascii="Sylfaen" w:eastAsia="Sylfaen" w:hAnsi="Sylfaen"/>
          <w:lang w:val="ka-GE" w:bidi="en-US"/>
        </w:rPr>
        <w:t>“</w:t>
      </w:r>
      <w:r w:rsidR="007925A7" w:rsidRPr="00DB7537">
        <w:rPr>
          <w:rFonts w:ascii="Sylfaen" w:eastAsia="Sylfaen" w:hAnsi="Sylfaen"/>
          <w:lang w:val="ka-GE" w:bidi="en-US"/>
        </w:rPr>
        <w:t xml:space="preserve"> გეგმიური ამბულატორიული მომსახურების კომპონენტის ფარგლებში სოფლის ექიმის/ოჯახის ექიმის მოვალეობაა </w:t>
      </w:r>
      <w:r w:rsidR="007925A7" w:rsidRPr="00DB7537">
        <w:rPr>
          <w:rFonts w:ascii="Sylfaen" w:eastAsia="Sylfaen" w:hAnsi="Sylfaen"/>
          <w:lang w:val="ka-GE"/>
        </w:rPr>
        <w:t>ჯანმრთელობის მდგომარეობისა და რისკ-ფაქტორების შეფასება, პრევე</w:t>
      </w:r>
      <w:r w:rsidR="007925A7" w:rsidRPr="00DB7537">
        <w:rPr>
          <w:rFonts w:ascii="Sylfaen" w:eastAsia="Sylfaen" w:hAnsi="Sylfaen"/>
          <w:lang w:val="ka-GE"/>
        </w:rPr>
        <w:softHyphen/>
        <w:t xml:space="preserve">ნციული ღონისძიებები; </w:t>
      </w:r>
      <w:r w:rsidR="007925A7" w:rsidRPr="00DB7537">
        <w:rPr>
          <w:rFonts w:ascii="Sylfaen" w:eastAsia="Sylfaen" w:hAnsi="Sylfaen"/>
          <w:lang w:val="ka-GE" w:bidi="en-US"/>
        </w:rPr>
        <w:t xml:space="preserve">ქრონიკული დაავადებების დიაგნოსტიკა კლინიკური სიმპტომო-კომპლექსისა და აუცილებელი, მინიმალური ინსტრუმენტული და ლაბორატორიული კვლევების საფუძველზე; ქრონიკული დაავადებების მართვა და რეფერალი საჭიროების შესაბამისად; ასევე ინკურაბელურ პაციენტებთან ბინაზე ვიზიტი და მეთვალყურეობა. </w:t>
      </w:r>
    </w:p>
    <w:p w14:paraId="2B9CA333"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p>
    <w:p w14:paraId="45280ED1" w14:textId="110D73FD"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eastAsia="Sylfaen" w:hAnsi="Sylfaen"/>
          <w:lang w:val="ka-GE" w:bidi="en-US"/>
        </w:rPr>
      </w:pPr>
      <w:r>
        <w:rPr>
          <w:rFonts w:ascii="Sylfaen" w:eastAsia="Sylfaen" w:hAnsi="Sylfaen"/>
          <w:lang w:val="ka-GE" w:bidi="en-US"/>
        </w:rPr>
        <w:tab/>
      </w:r>
      <w:r w:rsidR="00B742CB" w:rsidRPr="00DB7537">
        <w:rPr>
          <w:rFonts w:ascii="Sylfaen" w:eastAsia="Sylfaen" w:hAnsi="Sylfaen"/>
          <w:lang w:val="ka-GE" w:bidi="en-US"/>
        </w:rPr>
        <w:t>„</w:t>
      </w:r>
      <w:r w:rsidR="007925A7" w:rsidRPr="00DB7537">
        <w:rPr>
          <w:rFonts w:ascii="Sylfaen" w:eastAsia="Sylfaen" w:hAnsi="Sylfaen"/>
          <w:lang w:val="ka-GE" w:bidi="en-US"/>
        </w:rPr>
        <w:t>საყოველთაო ჯანდაცვის პროგრამის</w:t>
      </w:r>
      <w:r w:rsidR="00B742CB" w:rsidRPr="00DB7537">
        <w:rPr>
          <w:rFonts w:ascii="Sylfaen" w:eastAsia="Sylfaen" w:hAnsi="Sylfaen"/>
          <w:lang w:val="ka-GE" w:bidi="en-US"/>
        </w:rPr>
        <w:t>“</w:t>
      </w:r>
      <w:r w:rsidR="007925A7" w:rsidRPr="00DB7537">
        <w:rPr>
          <w:rFonts w:ascii="Sylfaen" w:eastAsia="Sylfaen" w:hAnsi="Sylfaen"/>
          <w:lang w:val="ka-GE" w:bidi="en-US"/>
        </w:rPr>
        <w:t xml:space="preserve"> გეგმიური ამბულატორიული მომსახურების კომპონენტის ფარგლებში ასევე გათვალისწინებულია სპეციალისტების მიერ მიწოდებული ამბულატორიული სერვისები (</w:t>
      </w:r>
      <w:r w:rsidR="007925A7" w:rsidRPr="00DB7537">
        <w:rPr>
          <w:rFonts w:ascii="Sylfaen" w:eastAsia="Sylfaen" w:hAnsi="Sylfaen"/>
          <w:lang w:val="ka-GE"/>
        </w:rPr>
        <w:t>ენდოკრინოლოგი, ოფთალმოლოგი, კარდიოლოგი, ნევროლოგი,  ოტორინოლარინგოლოგი, გინეკოლოგი, უროლოგი, ქირურგი</w:t>
      </w:r>
      <w:r w:rsidR="007925A7" w:rsidRPr="00DB7537">
        <w:rPr>
          <w:rFonts w:ascii="Sylfaen" w:eastAsia="Sylfaen" w:hAnsi="Sylfaen"/>
          <w:lang w:val="ka-GE" w:bidi="en-US"/>
        </w:rPr>
        <w:t xml:space="preserve">) </w:t>
      </w:r>
      <w:r w:rsidR="007925A7" w:rsidRPr="00DB7537">
        <w:rPr>
          <w:rFonts w:ascii="Sylfaen" w:eastAsia="Sylfaen" w:hAnsi="Sylfaen"/>
          <w:lang w:val="ka-GE"/>
        </w:rPr>
        <w:t>ოჯახის ან სოფლის ან უბნის ექიმის დანიშნულებით.</w:t>
      </w:r>
    </w:p>
    <w:p w14:paraId="332DAED9"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90D71A0" w14:textId="7E09C4FB"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საყოველთაო ჯანდაცვის სახელმწიფო პროგრამის</w:t>
      </w:r>
      <w:r w:rsidR="00B742CB" w:rsidRPr="00DB7537">
        <w:rPr>
          <w:rFonts w:ascii="Sylfaen" w:hAnsi="Sylfaen"/>
          <w:lang w:val="ka-GE"/>
        </w:rPr>
        <w:t>“</w:t>
      </w:r>
      <w:r w:rsidR="007925A7" w:rsidRPr="00DB7537">
        <w:rPr>
          <w:rFonts w:ascii="Sylfaen" w:hAnsi="Sylfaen"/>
          <w:lang w:val="ka-GE"/>
        </w:rPr>
        <w:t xml:space="preserve"> ფარგლებში სახელმწიფოს მიერ ფინანსდება ონკოლოგიური დაავადებების მქონე პაციენტთა გადაუდებელი ამბულატორიული და სტაციონარული მკურნალობა; გეგმიური ქირურგია; ქიმიო-, ჰორმონო და სხივური თერაპია.  </w:t>
      </w:r>
    </w:p>
    <w:p w14:paraId="7A999412"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16778E8D" w14:textId="53F38F39" w:rsidR="007925A7" w:rsidRPr="00DB7537" w:rsidRDefault="00B742CB"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sidRPr="00DB7537">
        <w:rPr>
          <w:rFonts w:ascii="Sylfaen" w:hAnsi="Sylfaen"/>
          <w:lang w:val="ka-GE"/>
        </w:rPr>
        <w:t>„</w:t>
      </w:r>
      <w:r w:rsidR="007925A7" w:rsidRPr="00DB7537">
        <w:rPr>
          <w:rFonts w:ascii="Sylfaen" w:hAnsi="Sylfaen"/>
          <w:lang w:val="ka-GE"/>
        </w:rPr>
        <w:t>რეფერალური მომსახურების სახელმწიფო პროგრამის</w:t>
      </w:r>
      <w:r w:rsidRPr="00DB7537">
        <w:rPr>
          <w:rFonts w:ascii="Sylfaen" w:hAnsi="Sylfaen"/>
          <w:lang w:val="ka-GE"/>
        </w:rPr>
        <w:t>“</w:t>
      </w:r>
      <w:r w:rsidR="007925A7" w:rsidRPr="00DB7537">
        <w:rPr>
          <w:rFonts w:ascii="Sylfaen" w:hAnsi="Sylfaen"/>
          <w:lang w:val="ka-GE"/>
        </w:rPr>
        <w:t xml:space="preserve"> ფარგლებში, სამინისტროს  მიერ  2016 წლიდან  ხორციელდება HER2 + ადრეული ძუძუს კიბოს  პროგრამა, რომლის მიზანია საქართველოში მცხოვრები ქალებისთვის ძუძუს კიბოს ადრეულ სტადიაზე მკურნალობის  ფინანსური ხელმისაწვდომობის გაზრდა. </w:t>
      </w:r>
    </w:p>
    <w:p w14:paraId="70D25D30"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5753130A" w14:textId="1BEA1ACB"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ბავშვთა ონკოჰემატოლოგიური დახმარების პროგრამა</w:t>
      </w:r>
      <w:r w:rsidR="00B742CB" w:rsidRPr="00DB7537">
        <w:rPr>
          <w:rFonts w:ascii="Sylfaen" w:hAnsi="Sylfaen"/>
          <w:lang w:val="ka-GE"/>
        </w:rPr>
        <w:t>“</w:t>
      </w:r>
      <w:r w:rsidR="007925A7" w:rsidRPr="00DB7537">
        <w:rPr>
          <w:rFonts w:ascii="Sylfaen" w:hAnsi="Sylfaen"/>
          <w:lang w:val="ka-GE"/>
        </w:rPr>
        <w:t xml:space="preserve"> უზრუნველყოფს 18 წლამდე ასაკის ონკოჰემატოლოგიური პაციენტების ჯანმრთელობის მდგომარეობის გაუმჯობესებას.</w:t>
      </w:r>
    </w:p>
    <w:p w14:paraId="514DF4CB" w14:textId="77777777" w:rsidR="00944513" w:rsidRPr="00DB7537" w:rsidRDefault="00944513"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p>
    <w:p w14:paraId="2697C7EB" w14:textId="1E295250" w:rsidR="007925A7" w:rsidRPr="00DB7537" w:rsidRDefault="00005059" w:rsidP="009445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jc w:val="both"/>
        <w:rPr>
          <w:rFonts w:ascii="Sylfaen" w:hAnsi="Sylfaen"/>
          <w:lang w:val="ka-GE"/>
        </w:rPr>
      </w:pPr>
      <w:r>
        <w:rPr>
          <w:rFonts w:ascii="Sylfaen" w:hAnsi="Sylfaen"/>
          <w:lang w:val="ka-GE"/>
        </w:rPr>
        <w:tab/>
      </w:r>
      <w:r w:rsidR="00B742CB" w:rsidRPr="00DB7537">
        <w:rPr>
          <w:rFonts w:ascii="Sylfaen" w:hAnsi="Sylfaen"/>
          <w:lang w:val="ka-GE"/>
        </w:rPr>
        <w:t>„</w:t>
      </w:r>
      <w:r w:rsidR="007925A7" w:rsidRPr="00DB7537">
        <w:rPr>
          <w:rFonts w:ascii="Sylfaen" w:hAnsi="Sylfaen"/>
          <w:lang w:val="ka-GE"/>
        </w:rPr>
        <w:t>პალიატიური პროგრამის</w:t>
      </w:r>
      <w:r w:rsidR="00B742CB" w:rsidRPr="00DB7537">
        <w:rPr>
          <w:rFonts w:ascii="Sylfaen" w:hAnsi="Sylfaen"/>
          <w:lang w:val="ka-GE"/>
        </w:rPr>
        <w:t>“</w:t>
      </w:r>
      <w:r w:rsidR="007925A7" w:rsidRPr="00DB7537">
        <w:rPr>
          <w:rFonts w:ascii="Sylfaen" w:hAnsi="Sylfaen"/>
          <w:lang w:val="ka-GE"/>
        </w:rPr>
        <w:t xml:space="preserve"> ფარგლებში გაწეული ინკურაბელურ პაციენტთა ამბულატორიული და სტაციონარული პალიატიური სერვისების საშუალებით უმჯობესდება ინკურაბელური პაციენტების ცხოვრების ხარისხი.</w:t>
      </w:r>
    </w:p>
    <w:p w14:paraId="36B5016A" w14:textId="77777777" w:rsidR="00944513" w:rsidRPr="00DB7537" w:rsidRDefault="00944513" w:rsidP="00944513">
      <w:pPr>
        <w:spacing w:after="0" w:line="240" w:lineRule="auto"/>
        <w:jc w:val="both"/>
        <w:rPr>
          <w:rFonts w:ascii="Sylfaen" w:hAnsi="Sylfaen" w:cs="Sylfaen"/>
          <w:lang w:val="ka-GE"/>
        </w:rPr>
      </w:pPr>
    </w:p>
    <w:p w14:paraId="6C66D3FC" w14:textId="4EEFB2AC" w:rsidR="007925A7" w:rsidRPr="00DB7537" w:rsidRDefault="007925A7" w:rsidP="00005059">
      <w:pPr>
        <w:spacing w:after="0" w:line="240" w:lineRule="auto"/>
        <w:ind w:firstLine="720"/>
        <w:jc w:val="both"/>
        <w:rPr>
          <w:rFonts w:ascii="Sylfaen" w:hAnsi="Sylfaen" w:cs="Sylfaen"/>
          <w:lang w:val="ka-GE"/>
        </w:rPr>
      </w:pPr>
      <w:r w:rsidRPr="00DB7537">
        <w:rPr>
          <w:rFonts w:ascii="Sylfaen" w:hAnsi="Sylfaen" w:cs="Sylfaen"/>
          <w:lang w:val="ka-GE"/>
        </w:rPr>
        <w:t xml:space="preserve">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 </w:t>
      </w:r>
    </w:p>
    <w:p w14:paraId="5CA65EDA" w14:textId="77777777" w:rsidR="0055418B" w:rsidRPr="00DB7537" w:rsidRDefault="0055418B" w:rsidP="00944513">
      <w:pPr>
        <w:spacing w:after="0" w:line="240" w:lineRule="auto"/>
        <w:jc w:val="both"/>
        <w:rPr>
          <w:rFonts w:ascii="Sylfaen" w:hAnsi="Sylfaen" w:cs="Sylfaen"/>
          <w:lang w:val="ka-GE"/>
        </w:rPr>
      </w:pPr>
    </w:p>
    <w:p w14:paraId="11E5A63F" w14:textId="77777777" w:rsidR="0055418B" w:rsidRPr="00DB7537" w:rsidRDefault="0055418B" w:rsidP="0055418B">
      <w:pPr>
        <w:spacing w:after="0"/>
        <w:contextualSpacing/>
        <w:jc w:val="both"/>
        <w:rPr>
          <w:rFonts w:ascii="Sylfaen" w:hAnsi="Sylfaen" w:cs="Sylfaen"/>
          <w:b/>
          <w:sz w:val="24"/>
          <w:szCs w:val="24"/>
          <w:lang w:val="ka-GE"/>
        </w:rPr>
      </w:pPr>
      <w:r w:rsidRPr="00DB7537">
        <w:rPr>
          <w:rFonts w:ascii="Sylfaen" w:hAnsi="Sylfaen" w:cs="Sylfaen"/>
          <w:b/>
          <w:lang w:val="ka-GE"/>
        </w:rPr>
        <w:t>ჰ</w:t>
      </w:r>
      <w:r w:rsidRPr="00DB7537">
        <w:rPr>
          <w:rFonts w:ascii="Sylfaen" w:hAnsi="Sylfaen" w:cs="Sylfaen"/>
          <w:b/>
          <w:vertAlign w:val="superscript"/>
          <w:lang w:val="ka-GE"/>
        </w:rPr>
        <w:t>33</w:t>
      </w:r>
      <w:r w:rsidRPr="00DA3AF0">
        <w:rPr>
          <w:rFonts w:ascii="Sylfaen" w:hAnsi="Sylfaen" w:cs="Sylfaen"/>
          <w:b/>
          <w:highlight w:val="yellow"/>
          <w:lang w:val="ka-GE"/>
        </w:rPr>
        <w:t>)</w:t>
      </w:r>
      <w:r w:rsidRPr="00DA3AF0">
        <w:rPr>
          <w:rFonts w:ascii="Sylfaen" w:hAnsi="Sylfaen" w:cs="Sylfaen"/>
          <w:b/>
          <w:sz w:val="24"/>
          <w:szCs w:val="24"/>
          <w:highlight w:val="yellow"/>
          <w:lang w:val="ka-GE"/>
        </w:rPr>
        <w:t xml:space="preserve"> </w:t>
      </w:r>
      <w:r w:rsidRPr="00DA3AF0">
        <w:rPr>
          <w:rFonts w:ascii="Sylfaen" w:hAnsi="Sylfaen" w:cs="Sylfaen"/>
          <w:b/>
          <w:highlight w:val="yellow"/>
          <w:lang w:val="ka-GE"/>
        </w:rPr>
        <w:t xml:space="preserve">გააუმჯობესოს სოციალურად დაუცველი ოჯახების </w:t>
      </w:r>
      <w:r w:rsidRPr="00DA3AF0">
        <w:rPr>
          <w:rFonts w:ascii="Arial" w:hAnsi="Arial" w:cs="Arial"/>
          <w:b/>
          <w:highlight w:val="yellow"/>
          <w:lang w:val="ka-GE"/>
        </w:rPr>
        <w:t>(</w:t>
      </w:r>
      <w:r w:rsidRPr="00DA3AF0">
        <w:rPr>
          <w:rFonts w:ascii="Sylfaen" w:hAnsi="Sylfaen" w:cs="Sylfaen"/>
          <w:b/>
          <w:highlight w:val="yellow"/>
          <w:lang w:val="ka-GE"/>
        </w:rPr>
        <w:t>შინამეურნეობების</w:t>
      </w:r>
      <w:r w:rsidRPr="00DA3AF0">
        <w:rPr>
          <w:rFonts w:ascii="Arial" w:hAnsi="Arial" w:cs="Arial"/>
          <w:b/>
          <w:highlight w:val="yellow"/>
          <w:lang w:val="ka-GE"/>
        </w:rPr>
        <w:t xml:space="preserve">) </w:t>
      </w:r>
      <w:r w:rsidRPr="00DA3AF0">
        <w:rPr>
          <w:rFonts w:ascii="Sylfaen" w:hAnsi="Sylfaen" w:cs="Sylfaen"/>
          <w:b/>
          <w:highlight w:val="yellow"/>
          <w:lang w:val="ka-GE"/>
        </w:rPr>
        <w:t>სოციალურ</w:t>
      </w:r>
      <w:r w:rsidRPr="00DA3AF0">
        <w:rPr>
          <w:rFonts w:ascii="Arial" w:hAnsi="Arial" w:cs="Arial"/>
          <w:b/>
          <w:highlight w:val="yellow"/>
          <w:lang w:val="ka-GE"/>
        </w:rPr>
        <w:t>-</w:t>
      </w:r>
      <w:r w:rsidRPr="00DA3AF0">
        <w:rPr>
          <w:rFonts w:ascii="Sylfaen" w:hAnsi="Sylfaen" w:cs="Sylfaen"/>
          <w:b/>
          <w:highlight w:val="yellow"/>
          <w:lang w:val="ka-GE"/>
        </w:rPr>
        <w:t>ეკონომიკური მდგომარეობის შეფასების მეთოდოლოგია.</w:t>
      </w:r>
    </w:p>
    <w:p w14:paraId="32276B65" w14:textId="77777777" w:rsidR="0055418B" w:rsidRPr="00DB7537" w:rsidRDefault="0055418B" w:rsidP="0055418B">
      <w:pPr>
        <w:spacing w:after="0"/>
        <w:contextualSpacing/>
        <w:jc w:val="both"/>
        <w:rPr>
          <w:rFonts w:ascii="Sylfaen" w:hAnsi="Sylfaen" w:cs="Sylfaen"/>
          <w:b/>
          <w:sz w:val="24"/>
          <w:szCs w:val="24"/>
          <w:lang w:val="ka-GE"/>
        </w:rPr>
      </w:pPr>
    </w:p>
    <w:p w14:paraId="2D4FD77C" w14:textId="77777777" w:rsidR="0055418B" w:rsidRPr="00DB7537" w:rsidRDefault="0055418B" w:rsidP="00005059">
      <w:pPr>
        <w:autoSpaceDE w:val="0"/>
        <w:autoSpaceDN w:val="0"/>
        <w:adjustRightInd w:val="0"/>
        <w:spacing w:after="0" w:line="240" w:lineRule="auto"/>
        <w:ind w:firstLine="720"/>
        <w:jc w:val="both"/>
        <w:rPr>
          <w:rFonts w:ascii="Sylfaen" w:hAnsi="Sylfaen" w:cs="Sylfaen"/>
          <w:lang w:val="ka-GE"/>
        </w:rPr>
      </w:pPr>
      <w:r w:rsidRPr="00DB7537">
        <w:rPr>
          <w:rFonts w:ascii="Sylfaen" w:hAnsi="Sylfaen" w:cs="Sylfaen"/>
          <w:lang w:val="ka-GE"/>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w:t>
      </w:r>
      <w:r w:rsidRPr="00DB7537">
        <w:rPr>
          <w:rFonts w:ascii="Sylfaen" w:hAnsi="Sylfaen" w:cs="Sylfaen"/>
          <w:lang w:val="ka-GE"/>
        </w:rPr>
        <w:lastRenderedPageBreak/>
        <w:t xml:space="preserve">მონაცემი), კომუნალური მომსახურების ტარიფების ზრდის გამო 3%-ით შემცირდა კომუნალური ინდექსის წონა. </w:t>
      </w:r>
    </w:p>
    <w:p w14:paraId="6B0A890F" w14:textId="77777777" w:rsidR="0055418B" w:rsidRPr="00DB7537" w:rsidRDefault="0055418B" w:rsidP="00005059">
      <w:pPr>
        <w:spacing w:before="100" w:beforeAutospacing="1" w:after="100" w:afterAutospacing="1" w:line="240" w:lineRule="auto"/>
        <w:ind w:firstLine="720"/>
        <w:jc w:val="both"/>
        <w:rPr>
          <w:rFonts w:ascii="Sylfaen" w:eastAsia="Times New Roman" w:hAnsi="Sylfaen" w:cs="Sylfaen"/>
          <w:lang w:val="ka-GE" w:eastAsia="x-none"/>
        </w:rPr>
      </w:pPr>
      <w:r w:rsidRPr="00DB7537">
        <w:rPr>
          <w:rFonts w:ascii="Sylfaen" w:eastAsia="Times New Roman" w:hAnsi="Sylfaen" w:cs="Sylfaen"/>
          <w:lang w:val="ka-GE" w:eastAsia="x-none"/>
        </w:rPr>
        <w:t xml:space="preserve">ამასთან, </w:t>
      </w:r>
      <w:r w:rsidRPr="00DB7537">
        <w:rPr>
          <w:rFonts w:ascii="Sylfaen" w:hAnsi="Sylfaen" w:cs="Sylfaen"/>
          <w:lang w:val="ka-GE" w:eastAsia="x-none"/>
        </w:rPr>
        <w:t xml:space="preserve">2018 </w:t>
      </w:r>
      <w:r w:rsidRPr="00DB7537">
        <w:rPr>
          <w:rFonts w:ascii="Sylfaen" w:eastAsia="Times New Roman" w:hAnsi="Sylfaen" w:cs="Sylfaen"/>
          <w:lang w:val="ka-GE" w:eastAsia="x-none"/>
        </w:rPr>
        <w:t>წლის 1 ივნისის შემდეგ შესაბამის სამართლებრივ აქტში განხორციელებული ცვლილების შესაბამისად, ოჯახის წევრის გარდაცვალების შემთხვევაში ოჯახს გადაუანგარიშდება დანიშნული საარსებო შემწეობა, ოჯახის გარდაცვლილი წევრ(ებ)ის კუთვნილი თანხის გამოკლებით, სოციალურ-ეკონომიკური მდგომარეობის განმეორებითი შეფასების შემდეგ სპეციალური ფორმის დოკუმენტის – ოჯახის  დეკლარაციის მონაცემთა ბაზაში განთავსებამდე. თუ  გადამოწმების შედეგად მინიჭებული სარეიტინგო ქულა ნაკლებია საარსებო შემწეობის მისაღებ ზღვრულ  ქულაზე,  ოჯახს საარსებო შემწეობის გაცემა გაუგრძელდება გადამოწმების შედეგად ოჯახის წევრთა რაოდენობიდან და მინიჭებული სარეიტინგო ქულის ოდენობიდან გამომდინარე.</w:t>
      </w:r>
    </w:p>
    <w:p w14:paraId="0E38FC90" w14:textId="6A015B87" w:rsidR="0055418B" w:rsidRPr="00DB7537" w:rsidRDefault="0055418B" w:rsidP="00005059">
      <w:pPr>
        <w:autoSpaceDE w:val="0"/>
        <w:autoSpaceDN w:val="0"/>
        <w:adjustRightInd w:val="0"/>
        <w:spacing w:after="0" w:line="240" w:lineRule="auto"/>
        <w:ind w:firstLine="720"/>
        <w:jc w:val="both"/>
        <w:rPr>
          <w:rFonts w:ascii="Sylfaen" w:hAnsi="Sylfaen" w:cs="Sylfaen"/>
          <w:lang w:val="ka-GE"/>
        </w:rPr>
      </w:pPr>
      <w:r w:rsidRPr="00DB7537">
        <w:rPr>
          <w:rFonts w:ascii="Sylfaen" w:hAnsi="Sylfaen" w:cs="Sylfaen"/>
          <w:lang w:val="ka-GE"/>
        </w:rPr>
        <w:t>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w:t>
      </w:r>
      <w:r w:rsidR="00C04C90">
        <w:rPr>
          <w:rFonts w:ascii="Sylfaen" w:hAnsi="Sylfaen" w:cs="Sylfaen"/>
          <w:lang w:val="ka-GE"/>
        </w:rPr>
        <w:t>ვ</w:t>
      </w:r>
      <w:r w:rsidRPr="00DB7537">
        <w:rPr>
          <w:rFonts w:ascii="Sylfaen" w:hAnsi="Sylfaen" w:cs="Sylfaen"/>
          <w:lang w:val="ka-GE"/>
        </w:rPr>
        <w:t xml:space="preserve">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14:paraId="3B3DDA62" w14:textId="450A9DF8" w:rsidR="0055418B" w:rsidRPr="00DB7537" w:rsidRDefault="0055418B" w:rsidP="0055418B">
      <w:pPr>
        <w:autoSpaceDE w:val="0"/>
        <w:autoSpaceDN w:val="0"/>
        <w:adjustRightInd w:val="0"/>
        <w:spacing w:after="0" w:line="240" w:lineRule="auto"/>
        <w:jc w:val="both"/>
        <w:rPr>
          <w:rFonts w:ascii="Sylfaen" w:hAnsi="Sylfaen" w:cs="Sylfaen"/>
          <w:lang w:val="ka-GE"/>
        </w:rPr>
      </w:pPr>
    </w:p>
    <w:p w14:paraId="037F97FE" w14:textId="77777777" w:rsidR="008F3AD4" w:rsidRPr="00DB7537" w:rsidRDefault="008F3AD4" w:rsidP="008F3AD4">
      <w:pPr>
        <w:jc w:val="both"/>
        <w:rPr>
          <w:rFonts w:ascii="Sylfaen" w:hAnsi="Sylfaen"/>
          <w:b/>
          <w:lang w:val="ka-GE"/>
        </w:rPr>
      </w:pPr>
      <w:r w:rsidRPr="00DB7537">
        <w:rPr>
          <w:rFonts w:ascii="Sylfaen" w:hAnsi="Sylfaen" w:cs="Sylfaen"/>
          <w:lang w:val="ka-GE"/>
        </w:rPr>
        <w:t>ჰ</w:t>
      </w:r>
      <w:r w:rsidRPr="00DB7537">
        <w:rPr>
          <w:rFonts w:ascii="Sylfaen" w:hAnsi="Sylfaen" w:cs="Sylfaen"/>
          <w:vertAlign w:val="superscript"/>
          <w:lang w:val="ka-GE"/>
        </w:rPr>
        <w:t>34</w:t>
      </w:r>
      <w:r w:rsidRPr="00DB7537">
        <w:rPr>
          <w:rFonts w:ascii="Sylfaen" w:hAnsi="Sylfaen" w:cs="Sylfaen"/>
          <w:lang w:val="ka-GE"/>
        </w:rPr>
        <w:t xml:space="preserve">) </w:t>
      </w:r>
      <w:r w:rsidRPr="00DA3AF0">
        <w:rPr>
          <w:rFonts w:ascii="Sylfaen" w:hAnsi="Sylfaen" w:cs="Sylfaen"/>
          <w:b/>
          <w:highlight w:val="yellow"/>
          <w:lang w:val="ka-GE"/>
        </w:rPr>
        <w:t>უზრუნველყოს</w:t>
      </w:r>
      <w:r w:rsidRPr="00DA3AF0">
        <w:rPr>
          <w:rFonts w:ascii="Sylfaen" w:hAnsi="Sylfaen"/>
          <w:b/>
          <w:highlight w:val="yellow"/>
          <w:lang w:val="ka-GE"/>
        </w:rPr>
        <w:t xml:space="preserve"> </w:t>
      </w:r>
      <w:r w:rsidRPr="00DA3AF0">
        <w:rPr>
          <w:rFonts w:ascii="Sylfaen" w:hAnsi="Sylfaen" w:cs="Sylfaen"/>
          <w:b/>
          <w:highlight w:val="yellow"/>
          <w:lang w:val="ka-GE"/>
        </w:rPr>
        <w:t>საქართველოს</w:t>
      </w:r>
      <w:r w:rsidRPr="00DA3AF0">
        <w:rPr>
          <w:rFonts w:ascii="Sylfaen" w:hAnsi="Sylfaen"/>
          <w:b/>
          <w:highlight w:val="yellow"/>
          <w:lang w:val="ka-GE"/>
        </w:rPr>
        <w:t xml:space="preserve"> </w:t>
      </w:r>
      <w:r w:rsidRPr="00DA3AF0">
        <w:rPr>
          <w:rFonts w:ascii="Sylfaen" w:hAnsi="Sylfaen" w:cs="Sylfaen"/>
          <w:b/>
          <w:highlight w:val="yellow"/>
          <w:lang w:val="ka-GE"/>
        </w:rPr>
        <w:t>მთავრობის</w:t>
      </w:r>
      <w:r w:rsidRPr="00DA3AF0">
        <w:rPr>
          <w:rFonts w:ascii="Sylfaen" w:hAnsi="Sylfaen"/>
          <w:b/>
          <w:highlight w:val="yellow"/>
          <w:lang w:val="ka-GE"/>
        </w:rPr>
        <w:t xml:space="preserve"> </w:t>
      </w:r>
      <w:r w:rsidRPr="00DA3AF0">
        <w:rPr>
          <w:rFonts w:ascii="Sylfaen" w:hAnsi="Sylfaen" w:cs="Sylfaen"/>
          <w:b/>
          <w:highlight w:val="yellow"/>
          <w:lang w:val="ka-GE"/>
        </w:rPr>
        <w:t>მიერ</w:t>
      </w:r>
      <w:r w:rsidRPr="00DA3AF0">
        <w:rPr>
          <w:rFonts w:ascii="Sylfaen" w:hAnsi="Sylfaen"/>
          <w:b/>
          <w:highlight w:val="yellow"/>
          <w:lang w:val="ka-GE"/>
        </w:rPr>
        <w:t xml:space="preserve"> </w:t>
      </w:r>
      <w:r w:rsidRPr="00DA3AF0">
        <w:rPr>
          <w:rFonts w:ascii="Sylfaen" w:hAnsi="Sylfaen" w:cs="Sylfaen"/>
          <w:b/>
          <w:highlight w:val="yellow"/>
          <w:lang w:val="ka-GE"/>
        </w:rPr>
        <w:t>უწყებათაშორისი</w:t>
      </w:r>
      <w:r w:rsidRPr="00DA3AF0">
        <w:rPr>
          <w:rFonts w:ascii="Sylfaen" w:hAnsi="Sylfaen"/>
          <w:b/>
          <w:highlight w:val="yellow"/>
          <w:lang w:val="ka-GE"/>
        </w:rPr>
        <w:t xml:space="preserve"> </w:t>
      </w:r>
      <w:r w:rsidRPr="00DA3AF0">
        <w:rPr>
          <w:rFonts w:ascii="Sylfaen" w:hAnsi="Sylfaen" w:cs="Sylfaen"/>
          <w:b/>
          <w:highlight w:val="yellow"/>
          <w:lang w:val="ka-GE"/>
        </w:rPr>
        <w:t>კომისიის</w:t>
      </w:r>
      <w:r w:rsidRPr="00DA3AF0">
        <w:rPr>
          <w:rFonts w:ascii="Sylfaen" w:hAnsi="Sylfaen"/>
          <w:b/>
          <w:highlight w:val="yellow"/>
          <w:lang w:val="ka-GE"/>
        </w:rPr>
        <w:t xml:space="preserve"> </w:t>
      </w:r>
      <w:r w:rsidRPr="00DA3AF0">
        <w:rPr>
          <w:rFonts w:ascii="Sylfaen" w:hAnsi="Sylfaen" w:cs="Sylfaen"/>
          <w:b/>
          <w:highlight w:val="yellow"/>
          <w:lang w:val="ka-GE"/>
        </w:rPr>
        <w:t>შექმნა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შეაფასოს</w:t>
      </w:r>
      <w:r w:rsidRPr="00DA3AF0">
        <w:rPr>
          <w:rFonts w:ascii="Sylfaen" w:hAnsi="Sylfaen"/>
          <w:b/>
          <w:highlight w:val="yellow"/>
          <w:lang w:val="ka-GE"/>
        </w:rPr>
        <w:t xml:space="preserve"> </w:t>
      </w:r>
      <w:r w:rsidRPr="00DA3AF0">
        <w:rPr>
          <w:rFonts w:ascii="Sylfaen" w:hAnsi="Sylfaen" w:cs="Sylfaen"/>
          <w:b/>
          <w:highlight w:val="yellow"/>
          <w:lang w:val="ka-GE"/>
        </w:rPr>
        <w:t>საკვების</w:t>
      </w:r>
      <w:r w:rsidRPr="00DA3AF0">
        <w:rPr>
          <w:rFonts w:ascii="Sylfaen" w:hAnsi="Sylfaen"/>
          <w:b/>
          <w:highlight w:val="yellow"/>
          <w:lang w:val="ka-GE"/>
        </w:rPr>
        <w:t xml:space="preserve"> </w:t>
      </w:r>
      <w:r w:rsidRPr="00DA3AF0">
        <w:rPr>
          <w:rFonts w:ascii="Sylfaen" w:hAnsi="Sylfaen" w:cs="Sylfaen"/>
          <w:b/>
          <w:highlight w:val="yellow"/>
          <w:lang w:val="ka-GE"/>
        </w:rPr>
        <w:t>ხელმისაწვდომობის</w:t>
      </w:r>
      <w:r w:rsidRPr="00DA3AF0">
        <w:rPr>
          <w:rFonts w:ascii="Sylfaen" w:hAnsi="Sylfaen"/>
          <w:b/>
          <w:highlight w:val="yellow"/>
          <w:lang w:val="ka-GE"/>
        </w:rPr>
        <w:t xml:space="preserve"> </w:t>
      </w:r>
      <w:r w:rsidRPr="00DA3AF0">
        <w:rPr>
          <w:rFonts w:ascii="Sylfaen" w:hAnsi="Sylfaen" w:cs="Sylfaen"/>
          <w:b/>
          <w:highlight w:val="yellow"/>
          <w:lang w:val="ka-GE"/>
        </w:rPr>
        <w:t>კუთხით</w:t>
      </w:r>
      <w:r w:rsidRPr="00DA3AF0">
        <w:rPr>
          <w:rFonts w:ascii="Sylfaen" w:hAnsi="Sylfaen"/>
          <w:b/>
          <w:highlight w:val="yellow"/>
          <w:lang w:val="ka-GE"/>
        </w:rPr>
        <w:t xml:space="preserve"> </w:t>
      </w:r>
      <w:r w:rsidRPr="00DA3AF0">
        <w:rPr>
          <w:rFonts w:ascii="Sylfaen" w:hAnsi="Sylfaen" w:cs="Sylfaen"/>
          <w:b/>
          <w:highlight w:val="yellow"/>
          <w:lang w:val="ka-GE"/>
        </w:rPr>
        <w:t>არსებული</w:t>
      </w:r>
      <w:r w:rsidRPr="00DA3AF0">
        <w:rPr>
          <w:rFonts w:ascii="Sylfaen" w:hAnsi="Sylfaen"/>
          <w:b/>
          <w:highlight w:val="yellow"/>
          <w:lang w:val="ka-GE"/>
        </w:rPr>
        <w:t xml:space="preserve"> </w:t>
      </w:r>
      <w:r w:rsidRPr="00DA3AF0">
        <w:rPr>
          <w:rFonts w:ascii="Sylfaen" w:hAnsi="Sylfaen" w:cs="Sylfaen"/>
          <w:b/>
          <w:highlight w:val="yellow"/>
          <w:lang w:val="ka-GE"/>
        </w:rPr>
        <w:t>საჭიროებები</w:t>
      </w:r>
      <w:r w:rsidRPr="00DA3AF0">
        <w:rPr>
          <w:rFonts w:ascii="Sylfaen" w:hAnsi="Sylfaen"/>
          <w:b/>
          <w:highlight w:val="yellow"/>
          <w:lang w:val="ka-GE"/>
        </w:rPr>
        <w:t xml:space="preserve">, </w:t>
      </w:r>
      <w:r w:rsidRPr="00DA3AF0">
        <w:rPr>
          <w:rFonts w:ascii="Sylfaen" w:hAnsi="Sylfaen" w:cs="Sylfaen"/>
          <w:b/>
          <w:highlight w:val="yellow"/>
          <w:lang w:val="ka-GE"/>
        </w:rPr>
        <w:t>განსაზღვროს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w:t>
      </w:r>
      <w:r w:rsidRPr="00DA3AF0">
        <w:rPr>
          <w:rFonts w:ascii="Sylfaen" w:hAnsi="Sylfaen"/>
          <w:b/>
          <w:highlight w:val="yellow"/>
          <w:lang w:val="ka-GE"/>
        </w:rPr>
        <w:t xml:space="preserve"> </w:t>
      </w:r>
      <w:r w:rsidRPr="00DA3AF0">
        <w:rPr>
          <w:rFonts w:ascii="Sylfaen" w:hAnsi="Sylfaen" w:cs="Sylfaen"/>
          <w:b/>
          <w:highlight w:val="yellow"/>
          <w:lang w:val="ka-GE"/>
        </w:rPr>
        <w:t>უფლებასთან</w:t>
      </w:r>
      <w:r w:rsidRPr="00DA3AF0">
        <w:rPr>
          <w:rFonts w:ascii="Sylfaen" w:hAnsi="Sylfaen"/>
          <w:b/>
          <w:highlight w:val="yellow"/>
          <w:lang w:val="ka-GE"/>
        </w:rPr>
        <w:t xml:space="preserve"> </w:t>
      </w:r>
      <w:r w:rsidRPr="00DA3AF0">
        <w:rPr>
          <w:rFonts w:ascii="Sylfaen" w:hAnsi="Sylfaen" w:cs="Sylfaen"/>
          <w:b/>
          <w:highlight w:val="yellow"/>
          <w:lang w:val="ka-GE"/>
        </w:rPr>
        <w:t>დაკავშირებულ</w:t>
      </w:r>
      <w:r w:rsidRPr="00DA3AF0">
        <w:rPr>
          <w:rFonts w:ascii="Sylfaen" w:hAnsi="Sylfaen"/>
          <w:b/>
          <w:highlight w:val="yellow"/>
          <w:lang w:val="ka-GE"/>
        </w:rPr>
        <w:t xml:space="preserve"> </w:t>
      </w:r>
      <w:r w:rsidRPr="00DA3AF0">
        <w:rPr>
          <w:rFonts w:ascii="Sylfaen" w:hAnsi="Sylfaen" w:cs="Sylfaen"/>
          <w:b/>
          <w:highlight w:val="yellow"/>
          <w:lang w:val="ka-GE"/>
        </w:rPr>
        <w:t>გამოწვევებზე</w:t>
      </w:r>
      <w:r w:rsidRPr="00DA3AF0">
        <w:rPr>
          <w:rFonts w:ascii="Sylfaen" w:hAnsi="Sylfaen"/>
          <w:b/>
          <w:highlight w:val="yellow"/>
          <w:lang w:val="ka-GE"/>
        </w:rPr>
        <w:t xml:space="preserve"> </w:t>
      </w:r>
      <w:r w:rsidRPr="00DA3AF0">
        <w:rPr>
          <w:rFonts w:ascii="Sylfaen" w:hAnsi="Sylfaen" w:cs="Sylfaen"/>
          <w:b/>
          <w:highlight w:val="yellow"/>
          <w:lang w:val="ka-GE"/>
        </w:rPr>
        <w:t>რეაგირების</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პოლიტიკა</w:t>
      </w:r>
      <w:r w:rsidRPr="00DA3AF0">
        <w:rPr>
          <w:rFonts w:ascii="Sylfaen" w:hAnsi="Sylfaen"/>
          <w:b/>
          <w:highlight w:val="yellow"/>
          <w:lang w:val="ka-GE"/>
        </w:rPr>
        <w:t xml:space="preserve"> (</w:t>
      </w:r>
      <w:r w:rsidRPr="00DA3AF0">
        <w:rPr>
          <w:rFonts w:ascii="Sylfaen" w:hAnsi="Sylfaen" w:cs="Sylfaen"/>
          <w:b/>
          <w:highlight w:val="yellow"/>
          <w:lang w:val="ka-GE"/>
        </w:rPr>
        <w:t>რეგიონების</w:t>
      </w:r>
      <w:r w:rsidRPr="00DA3AF0">
        <w:rPr>
          <w:rFonts w:ascii="Sylfaen" w:hAnsi="Sylfaen"/>
          <w:b/>
          <w:highlight w:val="yellow"/>
          <w:lang w:val="ka-GE"/>
        </w:rPr>
        <w:t xml:space="preserve"> </w:t>
      </w:r>
      <w:r w:rsidRPr="00DA3AF0">
        <w:rPr>
          <w:rFonts w:ascii="Sylfaen" w:hAnsi="Sylfaen" w:cs="Sylfaen"/>
          <w:b/>
          <w:highlight w:val="yellow"/>
          <w:lang w:val="ka-GE"/>
        </w:rPr>
        <w:t>სპეციფიკის</w:t>
      </w:r>
      <w:r w:rsidRPr="00DA3AF0">
        <w:rPr>
          <w:rFonts w:ascii="Sylfaen" w:hAnsi="Sylfaen"/>
          <w:b/>
          <w:highlight w:val="yellow"/>
          <w:lang w:val="ka-GE"/>
        </w:rPr>
        <w:t xml:space="preserve"> </w:t>
      </w:r>
      <w:r w:rsidRPr="00DA3AF0">
        <w:rPr>
          <w:rFonts w:ascii="Sylfaen" w:hAnsi="Sylfaen" w:cs="Sylfaen"/>
          <w:b/>
          <w:highlight w:val="yellow"/>
          <w:lang w:val="ka-GE"/>
        </w:rPr>
        <w:t>გათვალისწინებით</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ზედამხედველობა</w:t>
      </w:r>
      <w:r w:rsidRPr="00DA3AF0">
        <w:rPr>
          <w:rFonts w:ascii="Sylfaen" w:hAnsi="Sylfaen"/>
          <w:b/>
          <w:highlight w:val="yellow"/>
          <w:lang w:val="ka-GE"/>
        </w:rPr>
        <w:t xml:space="preserve"> </w:t>
      </w:r>
      <w:r w:rsidRPr="00DA3AF0">
        <w:rPr>
          <w:rFonts w:ascii="Sylfaen" w:hAnsi="Sylfaen" w:cs="Sylfaen"/>
          <w:b/>
          <w:highlight w:val="yellow"/>
          <w:lang w:val="ka-GE"/>
        </w:rPr>
        <w:t>გაუწიოს</w:t>
      </w:r>
      <w:r w:rsidRPr="00DA3AF0">
        <w:rPr>
          <w:rFonts w:ascii="Sylfaen" w:hAnsi="Sylfaen"/>
          <w:b/>
          <w:highlight w:val="yellow"/>
          <w:lang w:val="ka-GE"/>
        </w:rPr>
        <w:t xml:space="preserve"> </w:t>
      </w:r>
      <w:r w:rsidRPr="00DA3AF0">
        <w:rPr>
          <w:rFonts w:ascii="Sylfaen" w:hAnsi="Sylfaen" w:cs="Sylfaen"/>
          <w:b/>
          <w:highlight w:val="yellow"/>
          <w:lang w:val="ka-GE"/>
        </w:rPr>
        <w:t>მისი</w:t>
      </w:r>
      <w:r w:rsidRPr="00DA3AF0">
        <w:rPr>
          <w:rFonts w:ascii="Sylfaen" w:hAnsi="Sylfaen"/>
          <w:b/>
          <w:highlight w:val="yellow"/>
          <w:lang w:val="ka-GE"/>
        </w:rPr>
        <w:t xml:space="preserve"> </w:t>
      </w:r>
      <w:r w:rsidRPr="00DA3AF0">
        <w:rPr>
          <w:rFonts w:ascii="Sylfaen" w:hAnsi="Sylfaen" w:cs="Sylfaen"/>
          <w:b/>
          <w:highlight w:val="yellow"/>
          <w:lang w:val="ka-GE"/>
        </w:rPr>
        <w:t>შესრულებისთვის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პასუხისმგებელი</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უწყებების</w:t>
      </w:r>
      <w:r w:rsidRPr="00DA3AF0">
        <w:rPr>
          <w:rFonts w:ascii="Sylfaen" w:hAnsi="Sylfaen"/>
          <w:b/>
          <w:highlight w:val="yellow"/>
          <w:lang w:val="ka-GE"/>
        </w:rPr>
        <w:t xml:space="preserve"> </w:t>
      </w:r>
      <w:r w:rsidRPr="00DA3AF0">
        <w:rPr>
          <w:rFonts w:ascii="Sylfaen" w:hAnsi="Sylfaen" w:cs="Sylfaen"/>
          <w:b/>
          <w:highlight w:val="yellow"/>
          <w:lang w:val="ka-GE"/>
        </w:rPr>
        <w:t>საქმიანობას</w:t>
      </w:r>
      <w:r w:rsidRPr="00DA3AF0">
        <w:rPr>
          <w:rFonts w:ascii="Sylfaen" w:hAnsi="Sylfaen"/>
          <w:b/>
          <w:highlight w:val="yellow"/>
          <w:lang w:val="ka-GE"/>
        </w:rPr>
        <w:t>;</w:t>
      </w:r>
      <w:r w:rsidRPr="00DB7537">
        <w:rPr>
          <w:rFonts w:ascii="Sylfaen" w:hAnsi="Sylfaen"/>
          <w:b/>
          <w:lang w:val="ka-GE"/>
        </w:rPr>
        <w:t xml:space="preserve"> </w:t>
      </w:r>
    </w:p>
    <w:p w14:paraId="50F69D40" w14:textId="77777777" w:rsidR="008F3AD4" w:rsidRPr="00DB7537" w:rsidRDefault="008F3AD4" w:rsidP="00005059">
      <w:pPr>
        <w:spacing w:after="0"/>
        <w:ind w:firstLine="720"/>
        <w:jc w:val="both"/>
        <w:rPr>
          <w:rFonts w:ascii="Sylfaen" w:hAnsi="Sylfaen"/>
          <w:lang w:val="ka-GE"/>
        </w:rPr>
      </w:pPr>
      <w:r w:rsidRPr="00DB7537">
        <w:rPr>
          <w:rFonts w:ascii="Sylfaen" w:hAnsi="Sylfaen"/>
          <w:lang w:val="ka-GE"/>
        </w:rPr>
        <w:t xml:space="preserve">მიზნობრივი სოციალური დახმარების პროგრამა, რომელიც საქართველოში 2005 წლიდან ფუნქციონირებს, მიზნად ისახავს ფულადი დახმარებების გაცემას სწორედ უკიდურეს სიღატაკეში მყოფი ოჯახებისათვის პირველადი საჭიროებების დაკმაყოფილებისთვის. </w:t>
      </w:r>
    </w:p>
    <w:p w14:paraId="1FFB8003" w14:textId="77777777" w:rsidR="008F3AD4" w:rsidRPr="00DB7537" w:rsidRDefault="008F3AD4" w:rsidP="00005059">
      <w:pPr>
        <w:spacing w:after="0"/>
        <w:ind w:firstLine="720"/>
        <w:jc w:val="both"/>
        <w:rPr>
          <w:rFonts w:ascii="Sylfaen" w:hAnsi="Sylfaen"/>
          <w:lang w:val="ka-GE"/>
        </w:rPr>
      </w:pPr>
      <w:r w:rsidRPr="00DB7537">
        <w:rPr>
          <w:rFonts w:ascii="Sylfaen" w:hAnsi="Sylfaen"/>
          <w:lang w:val="ka-GE"/>
        </w:rPr>
        <w:t>ამასთან, 2019 წლის იანვრიდან სოციალურად დაუცველ ბავშვიან ოჯახებში ბავშვის ბენეფიტი 10 ლარიდან 50 ლარამდე გაიზარდა. მუნიციპალიტეტების ნაწილში აღნიშნული ბენეფიტი სრულად ფულადი სახით გაიცემა, ხოლო მუნიციპალიტეტების ნაწილში - 20 ლარი ფულადი სახით, ხოლო 30 ლარი ირიცხება „ბავშვის კვების ბარათზე“, რაც მხოლოდ საკვები პროდუქტების შესაძენად გამოიყენება. 2020 წლის გაზაფხულზე გაეროს ბავშვთა ფონდის მხარდაჭერით შეფასდება ბავშვის დახმარების რომელი მექანიზმია უფრო ეფექტური ბავშვების საჭიროებების დასაკმაყოფილებლად და მიღებულ იქნება შესაბამისი გადაწყვეტილება.</w:t>
      </w:r>
    </w:p>
    <w:p w14:paraId="435B1EC4" w14:textId="2EF18B73" w:rsidR="0055418B" w:rsidRPr="00DB7537" w:rsidRDefault="0055418B" w:rsidP="0055418B">
      <w:pPr>
        <w:autoSpaceDE w:val="0"/>
        <w:autoSpaceDN w:val="0"/>
        <w:adjustRightInd w:val="0"/>
        <w:spacing w:after="0" w:line="240" w:lineRule="auto"/>
        <w:jc w:val="both"/>
        <w:rPr>
          <w:rFonts w:ascii="Sylfaen" w:hAnsi="Sylfaen" w:cs="Sylfaen"/>
          <w:lang w:val="ka-GE"/>
        </w:rPr>
      </w:pPr>
    </w:p>
    <w:p w14:paraId="10D122A0" w14:textId="744D4E5B" w:rsidR="0055418B" w:rsidRPr="00DB7537" w:rsidRDefault="0055418B" w:rsidP="0055418B">
      <w:pPr>
        <w:autoSpaceDE w:val="0"/>
        <w:autoSpaceDN w:val="0"/>
        <w:adjustRightInd w:val="0"/>
        <w:spacing w:after="0" w:line="240" w:lineRule="auto"/>
        <w:jc w:val="both"/>
        <w:rPr>
          <w:rFonts w:ascii="Sylfaen" w:hAnsi="Sylfaen" w:cs="Sylfaen"/>
          <w:b/>
          <w:lang w:val="ka-GE"/>
        </w:rPr>
      </w:pPr>
      <w:r w:rsidRPr="00DB7537">
        <w:rPr>
          <w:rFonts w:ascii="Sylfaen" w:hAnsi="Sylfaen" w:cs="Sylfaen"/>
          <w:b/>
          <w:lang w:val="ka-GE"/>
        </w:rPr>
        <w:t>ჰ</w:t>
      </w:r>
      <w:r w:rsidRPr="00DB7537">
        <w:rPr>
          <w:rFonts w:ascii="Sylfaen" w:hAnsi="Sylfaen" w:cs="Sylfaen"/>
          <w:b/>
          <w:vertAlign w:val="superscript"/>
          <w:lang w:val="ka-GE"/>
        </w:rPr>
        <w:t>35</w:t>
      </w:r>
      <w:r w:rsidRPr="00DB7537">
        <w:rPr>
          <w:rFonts w:ascii="Sylfaen" w:hAnsi="Sylfaen" w:cs="Sylfaen"/>
          <w:b/>
          <w:lang w:val="ka-GE"/>
        </w:rPr>
        <w:t xml:space="preserve">) </w:t>
      </w:r>
      <w:r w:rsidRPr="00DA3AF0">
        <w:rPr>
          <w:rFonts w:ascii="Sylfaen" w:hAnsi="Sylfaen" w:cs="Sylfaen"/>
          <w:b/>
          <w:highlight w:val="yellow"/>
          <w:lang w:val="ka-GE"/>
        </w:rPr>
        <w:t>გააძლიეროს უკიდურესი სიღარიბისა და ცხოვრების არასათანადო დონისგან ბავშვთა სათანადო დაცვა;</w:t>
      </w:r>
    </w:p>
    <w:p w14:paraId="49B0C1F7" w14:textId="01395DD3" w:rsidR="0055418B" w:rsidRPr="00DB7537" w:rsidRDefault="0055418B" w:rsidP="00005059">
      <w:pPr>
        <w:autoSpaceDE w:val="0"/>
        <w:autoSpaceDN w:val="0"/>
        <w:adjustRightInd w:val="0"/>
        <w:spacing w:after="0" w:line="240" w:lineRule="auto"/>
        <w:ind w:firstLine="720"/>
        <w:jc w:val="both"/>
        <w:rPr>
          <w:rFonts w:ascii="Sylfaen" w:hAnsi="Sylfaen" w:cs="Sylfaen"/>
          <w:lang w:val="ka-GE"/>
        </w:rPr>
      </w:pPr>
      <w:r w:rsidRPr="00DB7537">
        <w:rPr>
          <w:rFonts w:ascii="Sylfaen" w:hAnsi="Sylfaen" w:cs="Sylfaen"/>
          <w:lang w:val="ka-GE"/>
        </w:rPr>
        <w:lastRenderedPageBreak/>
        <w:t xml:space="preserve">„სოციალურად დაუცველი ოჯახების სოციალურ-ეკონომიკური მდგომარეობის შეფასების წესის დამტკიცების თაობაზე“ საქართველოს შრომის, ჯანმრთელობისა და სოციალური დაცვის მინისტრის 2010 წლის 20 მაისის №141/ნ ბრძანებაში 2018 წლის 20 სექტემბერს №01/12/ნ ბრძანებით შესული ცვლილების შესაბამისად, 2018 წლის 1 ნოემბრიდან ოჯახების სოციალურ-ეკონომიკური მდგომარეობის გადამოწმების დროს, თუ ოჯახში არის 18 წლამდე ოჯახის წევრი ივსება „ოჯახში მცხოვრები (0-დან 18 წლამდე) ბავშვ(ებ)ის დეკლარაციის ფორმა“. ბავშვ(ებ)ის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ითვლება ქულა, რაც განსაზღვრავს შემდგომში შესაბამისი სამსახურის ჩართულობას.   </w:t>
      </w:r>
    </w:p>
    <w:p w14:paraId="4D17C799" w14:textId="54C3E448" w:rsidR="0055418B" w:rsidRPr="00DB7537" w:rsidRDefault="0055418B" w:rsidP="00944513">
      <w:pPr>
        <w:spacing w:after="0" w:line="240" w:lineRule="auto"/>
        <w:jc w:val="both"/>
        <w:rPr>
          <w:rFonts w:ascii="Sylfaen" w:hAnsi="Sylfaen" w:cs="Sylfaen"/>
          <w:lang w:val="ka-GE"/>
        </w:rPr>
      </w:pPr>
    </w:p>
    <w:p w14:paraId="51B6180B"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36</w:t>
      </w:r>
      <w:r w:rsidRPr="00DB7537">
        <w:rPr>
          <w:rFonts w:ascii="Sylfaen" w:hAnsi="Sylfaen"/>
          <w:b/>
          <w:lang w:val="ka-GE"/>
        </w:rPr>
        <w:t xml:space="preserve">) </w:t>
      </w:r>
      <w:r w:rsidRPr="00DA3AF0">
        <w:rPr>
          <w:rFonts w:ascii="Sylfaen" w:hAnsi="Sylfaen" w:cs="Sylfaen"/>
          <w:b/>
          <w:highlight w:val="yellow"/>
          <w:lang w:val="ka-GE"/>
        </w:rPr>
        <w:t>სრულწლოვანების</w:t>
      </w:r>
      <w:r w:rsidRPr="00DA3AF0">
        <w:rPr>
          <w:rFonts w:ascii="Sylfaen" w:hAnsi="Sylfaen"/>
          <w:b/>
          <w:highlight w:val="yellow"/>
          <w:lang w:val="ka-GE"/>
        </w:rPr>
        <w:t xml:space="preserve"> </w:t>
      </w:r>
      <w:r w:rsidRPr="00DA3AF0">
        <w:rPr>
          <w:rFonts w:ascii="Sylfaen" w:hAnsi="Sylfaen" w:cs="Sylfaen"/>
          <w:b/>
          <w:highlight w:val="yellow"/>
          <w:lang w:val="ka-GE"/>
        </w:rPr>
        <w:t>ასაკს</w:t>
      </w:r>
      <w:r w:rsidRPr="00DA3AF0">
        <w:rPr>
          <w:rFonts w:ascii="Sylfaen" w:hAnsi="Sylfaen"/>
          <w:b/>
          <w:highlight w:val="yellow"/>
          <w:lang w:val="ka-GE"/>
        </w:rPr>
        <w:t xml:space="preserve"> </w:t>
      </w:r>
      <w:r w:rsidRPr="00DA3AF0">
        <w:rPr>
          <w:rFonts w:ascii="Sylfaen" w:hAnsi="Sylfaen" w:cs="Sylfaen"/>
          <w:b/>
          <w:highlight w:val="yellow"/>
          <w:lang w:val="ka-GE"/>
        </w:rPr>
        <w:t>მიღწეულ</w:t>
      </w:r>
      <w:r w:rsidRPr="00DA3AF0">
        <w:rPr>
          <w:rFonts w:ascii="Sylfaen" w:hAnsi="Sylfaen"/>
          <w:b/>
          <w:highlight w:val="yellow"/>
          <w:lang w:val="ka-GE"/>
        </w:rPr>
        <w:t xml:space="preserve">, </w:t>
      </w:r>
      <w:r w:rsidRPr="00DA3AF0">
        <w:rPr>
          <w:rFonts w:ascii="Sylfaen" w:hAnsi="Sylfaen" w:cs="Sylfaen"/>
          <w:b/>
          <w:highlight w:val="yellow"/>
          <w:lang w:val="ka-GE"/>
        </w:rPr>
        <w:t>სახელმწიფო</w:t>
      </w:r>
      <w:r w:rsidRPr="00DA3AF0">
        <w:rPr>
          <w:rFonts w:ascii="Sylfaen" w:hAnsi="Sylfaen"/>
          <w:b/>
          <w:highlight w:val="yellow"/>
          <w:lang w:val="ka-GE"/>
        </w:rPr>
        <w:t xml:space="preserve"> </w:t>
      </w:r>
      <w:r w:rsidRPr="00DA3AF0">
        <w:rPr>
          <w:rFonts w:ascii="Sylfaen" w:hAnsi="Sylfaen" w:cs="Sylfaen"/>
          <w:b/>
          <w:highlight w:val="yellow"/>
          <w:lang w:val="ka-GE"/>
        </w:rPr>
        <w:t>ზრუნვიდან</w:t>
      </w:r>
      <w:r w:rsidRPr="00DA3AF0">
        <w:rPr>
          <w:rFonts w:ascii="Sylfaen" w:hAnsi="Sylfaen"/>
          <w:b/>
          <w:highlight w:val="yellow"/>
          <w:lang w:val="ka-GE"/>
        </w:rPr>
        <w:t xml:space="preserve"> </w:t>
      </w:r>
      <w:r w:rsidRPr="00DA3AF0">
        <w:rPr>
          <w:rFonts w:ascii="Sylfaen" w:hAnsi="Sylfaen" w:cs="Sylfaen"/>
          <w:b/>
          <w:highlight w:val="yellow"/>
          <w:lang w:val="ka-GE"/>
        </w:rPr>
        <w:t>გასულ</w:t>
      </w:r>
      <w:r w:rsidRPr="00DA3AF0">
        <w:rPr>
          <w:rFonts w:ascii="Sylfaen" w:hAnsi="Sylfaen"/>
          <w:b/>
          <w:highlight w:val="yellow"/>
          <w:lang w:val="ka-GE"/>
        </w:rPr>
        <w:t xml:space="preserve"> </w:t>
      </w:r>
      <w:r w:rsidRPr="00DA3AF0">
        <w:rPr>
          <w:rFonts w:ascii="Sylfaen" w:hAnsi="Sylfaen" w:cs="Sylfaen"/>
          <w:b/>
          <w:highlight w:val="yellow"/>
          <w:lang w:val="ka-GE"/>
        </w:rPr>
        <w:t>ბენეფიციართათვის</w:t>
      </w:r>
      <w:r w:rsidRPr="00DA3AF0">
        <w:rPr>
          <w:rFonts w:ascii="Sylfaen" w:hAnsi="Sylfaen"/>
          <w:b/>
          <w:highlight w:val="yellow"/>
          <w:lang w:val="ka-GE"/>
        </w:rPr>
        <w:t xml:space="preserve"> </w:t>
      </w:r>
      <w:r w:rsidRPr="00DA3AF0">
        <w:rPr>
          <w:rFonts w:ascii="Sylfaen" w:hAnsi="Sylfaen" w:cs="Sylfaen"/>
          <w:b/>
          <w:highlight w:val="yellow"/>
          <w:lang w:val="ka-GE"/>
        </w:rPr>
        <w:t>დაიწყოს</w:t>
      </w:r>
      <w:r w:rsidRPr="00DA3AF0">
        <w:rPr>
          <w:rFonts w:ascii="Sylfaen" w:hAnsi="Sylfaen"/>
          <w:b/>
          <w:highlight w:val="yellow"/>
          <w:lang w:val="ka-GE"/>
        </w:rPr>
        <w:t xml:space="preserve"> </w:t>
      </w:r>
      <w:r w:rsidRPr="00DA3AF0">
        <w:rPr>
          <w:rFonts w:ascii="Sylfaen" w:hAnsi="Sylfaen" w:cs="Sylfaen"/>
          <w:b/>
          <w:highlight w:val="yellow"/>
          <w:lang w:val="ka-GE"/>
        </w:rPr>
        <w:t>მხარდაჭერის</w:t>
      </w:r>
      <w:r w:rsidRPr="00DA3AF0">
        <w:rPr>
          <w:rFonts w:ascii="Sylfaen" w:hAnsi="Sylfaen"/>
          <w:b/>
          <w:highlight w:val="yellow"/>
          <w:lang w:val="ka-GE"/>
        </w:rPr>
        <w:t xml:space="preserve"> </w:t>
      </w:r>
      <w:r w:rsidRPr="00DA3AF0">
        <w:rPr>
          <w:rFonts w:ascii="Sylfaen" w:hAnsi="Sylfaen" w:cs="Sylfaen"/>
          <w:b/>
          <w:highlight w:val="yellow"/>
          <w:lang w:val="ka-GE"/>
        </w:rPr>
        <w:t>ქვეპროგრამის</w:t>
      </w:r>
      <w:r w:rsidRPr="00DA3AF0">
        <w:rPr>
          <w:rFonts w:ascii="Sylfaen" w:hAnsi="Sylfaen"/>
          <w:b/>
          <w:highlight w:val="yellow"/>
          <w:lang w:val="ka-GE"/>
        </w:rPr>
        <w:t xml:space="preserve"> </w:t>
      </w:r>
      <w:r w:rsidRPr="00DA3AF0">
        <w:rPr>
          <w:rFonts w:ascii="Sylfaen" w:hAnsi="Sylfaen" w:cs="Sylfaen"/>
          <w:b/>
          <w:highlight w:val="yellow"/>
          <w:lang w:val="ka-GE"/>
        </w:rPr>
        <w:t>შემუშავება</w:t>
      </w:r>
      <w:r w:rsidRPr="00DA3AF0">
        <w:rPr>
          <w:rFonts w:ascii="Sylfaen" w:hAnsi="Sylfaen"/>
          <w:b/>
          <w:highlight w:val="yellow"/>
          <w:lang w:val="ka-GE"/>
        </w:rPr>
        <w:t xml:space="preserve">, </w:t>
      </w:r>
      <w:r w:rsidRPr="00DA3AF0">
        <w:rPr>
          <w:rFonts w:ascii="Sylfaen" w:hAnsi="Sylfaen" w:cs="Sylfaen"/>
          <w:b/>
          <w:highlight w:val="yellow"/>
          <w:lang w:val="ka-GE"/>
        </w:rPr>
        <w:t>რომელიც</w:t>
      </w:r>
      <w:r w:rsidRPr="00DA3AF0">
        <w:rPr>
          <w:rFonts w:ascii="Sylfaen" w:hAnsi="Sylfaen"/>
          <w:b/>
          <w:highlight w:val="yellow"/>
          <w:lang w:val="ka-GE"/>
        </w:rPr>
        <w:t xml:space="preserve"> </w:t>
      </w:r>
      <w:r w:rsidRPr="00DA3AF0">
        <w:rPr>
          <w:rFonts w:ascii="Sylfaen" w:hAnsi="Sylfaen" w:cs="Sylfaen"/>
          <w:b/>
          <w:highlight w:val="yellow"/>
          <w:lang w:val="ka-GE"/>
        </w:rPr>
        <w:t>უზრუნველყოფს</w:t>
      </w:r>
      <w:r w:rsidRPr="00DA3AF0">
        <w:rPr>
          <w:rFonts w:ascii="Sylfaen" w:hAnsi="Sylfaen"/>
          <w:b/>
          <w:highlight w:val="yellow"/>
          <w:lang w:val="ka-GE"/>
        </w:rPr>
        <w:t xml:space="preserve"> </w:t>
      </w:r>
      <w:r w:rsidRPr="00DA3AF0">
        <w:rPr>
          <w:rFonts w:ascii="Sylfaen" w:hAnsi="Sylfaen" w:cs="Sylfaen"/>
          <w:b/>
          <w:highlight w:val="yellow"/>
          <w:lang w:val="ka-GE"/>
        </w:rPr>
        <w:t>მათ</w:t>
      </w:r>
      <w:r w:rsidRPr="00DA3AF0">
        <w:rPr>
          <w:rFonts w:ascii="Sylfaen" w:hAnsi="Sylfaen"/>
          <w:b/>
          <w:highlight w:val="yellow"/>
          <w:lang w:val="ka-GE"/>
        </w:rPr>
        <w:t xml:space="preserve"> </w:t>
      </w:r>
      <w:r w:rsidRPr="00DA3AF0">
        <w:rPr>
          <w:rFonts w:ascii="Sylfaen" w:hAnsi="Sylfaen" w:cs="Sylfaen"/>
          <w:b/>
          <w:highlight w:val="yellow"/>
          <w:lang w:val="ka-GE"/>
        </w:rPr>
        <w:t>საზოგადოებაში</w:t>
      </w:r>
      <w:r w:rsidRPr="00DA3AF0">
        <w:rPr>
          <w:rFonts w:ascii="Sylfaen" w:hAnsi="Sylfaen"/>
          <w:b/>
          <w:highlight w:val="yellow"/>
          <w:lang w:val="ka-GE"/>
        </w:rPr>
        <w:t xml:space="preserve"> </w:t>
      </w:r>
      <w:r w:rsidRPr="00DA3AF0">
        <w:rPr>
          <w:rFonts w:ascii="Sylfaen" w:hAnsi="Sylfaen" w:cs="Sylfaen"/>
          <w:b/>
          <w:highlight w:val="yellow"/>
          <w:lang w:val="ka-GE"/>
        </w:rPr>
        <w:t>ინტეგრაციას</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დამოუკიდებელი</w:t>
      </w:r>
      <w:r w:rsidRPr="00DA3AF0">
        <w:rPr>
          <w:rFonts w:ascii="Sylfaen" w:hAnsi="Sylfaen"/>
          <w:b/>
          <w:highlight w:val="yellow"/>
          <w:lang w:val="ka-GE"/>
        </w:rPr>
        <w:t xml:space="preserve"> </w:t>
      </w:r>
      <w:r w:rsidRPr="00DA3AF0">
        <w:rPr>
          <w:rFonts w:ascii="Sylfaen" w:hAnsi="Sylfaen" w:cs="Sylfaen"/>
          <w:b/>
          <w:highlight w:val="yellow"/>
          <w:lang w:val="ka-GE"/>
        </w:rPr>
        <w:t>ცხოვრებისთვის</w:t>
      </w:r>
      <w:r w:rsidRPr="00DA3AF0">
        <w:rPr>
          <w:rFonts w:ascii="Sylfaen" w:hAnsi="Sylfaen"/>
          <w:b/>
          <w:highlight w:val="yellow"/>
          <w:lang w:val="ka-GE"/>
        </w:rPr>
        <w:t xml:space="preserve"> </w:t>
      </w:r>
      <w:r w:rsidRPr="00DA3AF0">
        <w:rPr>
          <w:rFonts w:ascii="Sylfaen" w:hAnsi="Sylfaen" w:cs="Sylfaen"/>
          <w:b/>
          <w:highlight w:val="yellow"/>
          <w:lang w:val="ka-GE"/>
        </w:rPr>
        <w:t>მომზადებას</w:t>
      </w:r>
      <w:r w:rsidRPr="00DA3AF0">
        <w:rPr>
          <w:rFonts w:ascii="Sylfaen" w:hAnsi="Sylfaen"/>
          <w:b/>
          <w:highlight w:val="yellow"/>
          <w:lang w:val="ka-GE"/>
        </w:rPr>
        <w:t>;</w:t>
      </w:r>
    </w:p>
    <w:p w14:paraId="51C54565" w14:textId="1FCD8C19" w:rsidR="0055418B" w:rsidRDefault="00005059" w:rsidP="005541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ins w:id="119" w:author="Tea Gvaramadze" w:date="2020-06-03T11:03:00Z"/>
          <w:rFonts w:ascii="Sylfaen" w:hAnsi="Sylfaen" w:cs="Sylfaen"/>
          <w:lang w:val="ka-GE"/>
        </w:rPr>
      </w:pPr>
      <w:r>
        <w:rPr>
          <w:rFonts w:ascii="Sylfaen" w:hAnsi="Sylfaen" w:cs="Sylfaen"/>
          <w:lang w:val="ka-GE"/>
        </w:rPr>
        <w:tab/>
      </w:r>
      <w:r w:rsidR="0055418B" w:rsidRPr="00DB7537">
        <w:rPr>
          <w:rFonts w:ascii="Sylfaen" w:hAnsi="Sylfaen" w:cs="Sylfaen"/>
          <w:lang w:val="ka-GE"/>
        </w:rPr>
        <w:t>მინდობით აღზრდაში</w:t>
      </w:r>
      <w:r w:rsidR="0055418B" w:rsidRPr="00DB7537">
        <w:rPr>
          <w:rFonts w:ascii="Sylfaen" w:hAnsi="Sylfaen"/>
          <w:lang w:val="ka-GE"/>
        </w:rPr>
        <w:t xml:space="preserve"> </w:t>
      </w:r>
      <w:r w:rsidR="0055418B" w:rsidRPr="00DB7537">
        <w:rPr>
          <w:rFonts w:ascii="Sylfaen" w:hAnsi="Sylfaen" w:cs="Sylfaen"/>
          <w:lang w:val="ka-GE"/>
        </w:rPr>
        <w:t>განთავსებული</w:t>
      </w:r>
      <w:r w:rsidR="0055418B" w:rsidRPr="00DB7537">
        <w:rPr>
          <w:rFonts w:ascii="Sylfaen" w:hAnsi="Sylfaen"/>
          <w:lang w:val="ka-GE"/>
        </w:rPr>
        <w:t xml:space="preserve"> </w:t>
      </w:r>
      <w:r w:rsidR="0055418B" w:rsidRPr="00DB7537">
        <w:rPr>
          <w:rFonts w:ascii="Sylfaen" w:hAnsi="Sylfaen" w:cs="Sylfaen"/>
          <w:lang w:val="ka-GE"/>
        </w:rPr>
        <w:t>ბავშვების ნაწილი</w:t>
      </w:r>
      <w:r w:rsidR="0055418B" w:rsidRPr="00DB7537">
        <w:rPr>
          <w:rFonts w:ascii="Sylfaen" w:hAnsi="Sylfaen"/>
          <w:lang w:val="ka-GE"/>
        </w:rPr>
        <w:t xml:space="preserve"> </w:t>
      </w:r>
      <w:r w:rsidR="0055418B" w:rsidRPr="00DB7537">
        <w:rPr>
          <w:rFonts w:ascii="Sylfaen" w:hAnsi="Sylfaen" w:cs="Sylfaen"/>
          <w:lang w:val="ka-GE"/>
        </w:rPr>
        <w:t>იღებს</w:t>
      </w:r>
      <w:r w:rsidR="0055418B" w:rsidRPr="00DB7537">
        <w:rPr>
          <w:rFonts w:ascii="Sylfaen" w:hAnsi="Sylfaen"/>
          <w:lang w:val="ka-GE"/>
        </w:rPr>
        <w:t xml:space="preserve"> </w:t>
      </w:r>
      <w:r w:rsidR="0055418B" w:rsidRPr="00DB7537">
        <w:rPr>
          <w:rFonts w:ascii="Sylfaen" w:hAnsi="Sylfaen" w:cs="Sylfaen"/>
          <w:lang w:val="ka-GE"/>
        </w:rPr>
        <w:t>პროფესიულ</w:t>
      </w:r>
      <w:r w:rsidR="0055418B" w:rsidRPr="00DB7537">
        <w:rPr>
          <w:rFonts w:ascii="Sylfaen" w:hAnsi="Sylfaen"/>
          <w:lang w:val="ka-GE"/>
        </w:rPr>
        <w:t xml:space="preserve"> </w:t>
      </w:r>
      <w:r w:rsidR="0055418B" w:rsidRPr="00DB7537">
        <w:rPr>
          <w:rFonts w:ascii="Sylfaen" w:hAnsi="Sylfaen" w:cs="Sylfaen"/>
          <w:lang w:val="ka-GE"/>
        </w:rPr>
        <w:t>და</w:t>
      </w:r>
      <w:r w:rsidR="0055418B" w:rsidRPr="00DB7537">
        <w:rPr>
          <w:rFonts w:ascii="Sylfaen" w:hAnsi="Sylfaen"/>
          <w:lang w:val="ka-GE"/>
        </w:rPr>
        <w:t xml:space="preserve"> </w:t>
      </w:r>
      <w:r w:rsidR="0055418B" w:rsidRPr="00DB7537">
        <w:rPr>
          <w:rFonts w:ascii="Sylfaen" w:hAnsi="Sylfaen" w:cs="Sylfaen"/>
          <w:lang w:val="ka-GE"/>
        </w:rPr>
        <w:t>უმაღლეს</w:t>
      </w:r>
      <w:r w:rsidR="0055418B" w:rsidRPr="00DB7537">
        <w:rPr>
          <w:rFonts w:ascii="Sylfaen" w:hAnsi="Sylfaen"/>
          <w:lang w:val="ka-GE"/>
        </w:rPr>
        <w:t xml:space="preserve"> </w:t>
      </w:r>
      <w:r w:rsidR="0055418B" w:rsidRPr="00DB7537">
        <w:rPr>
          <w:rFonts w:ascii="Sylfaen" w:hAnsi="Sylfaen" w:cs="Sylfaen"/>
          <w:lang w:val="ka-GE"/>
        </w:rPr>
        <w:t>განათლებას</w:t>
      </w:r>
      <w:r w:rsidR="0055418B" w:rsidRPr="00DB7537">
        <w:rPr>
          <w:rFonts w:ascii="Sylfaen" w:hAnsi="Sylfaen"/>
          <w:lang w:val="ka-GE"/>
        </w:rPr>
        <w:t xml:space="preserve">. შესაბამისად ისინი მომსახურებას იღებენ 21 წლის ასაკის შესრულებამდე. ამასთან, </w:t>
      </w:r>
      <w:r w:rsidR="0055418B" w:rsidRPr="00DB7537">
        <w:rPr>
          <w:rFonts w:ascii="Sylfaen" w:hAnsi="Sylfaen" w:cs="Sylfaen"/>
          <w:lang w:val="ka-GE"/>
        </w:rPr>
        <w:t>საქართველოს</w:t>
      </w:r>
      <w:r w:rsidR="0055418B" w:rsidRPr="00DB7537">
        <w:rPr>
          <w:rFonts w:ascii="Sylfaen" w:hAnsi="Sylfaen"/>
          <w:lang w:val="ka-GE"/>
        </w:rPr>
        <w:t xml:space="preserve"> </w:t>
      </w:r>
      <w:r w:rsidR="0055418B" w:rsidRPr="00DB7537">
        <w:rPr>
          <w:rFonts w:ascii="Sylfaen" w:hAnsi="Sylfaen" w:cs="Sylfaen"/>
          <w:lang w:val="ka-GE"/>
        </w:rPr>
        <w:t>მთავრობის</w:t>
      </w:r>
      <w:r w:rsidR="0055418B" w:rsidRPr="00DB7537">
        <w:rPr>
          <w:rFonts w:ascii="Sylfaen" w:hAnsi="Sylfaen"/>
          <w:lang w:val="ka-GE"/>
        </w:rPr>
        <w:t xml:space="preserve"> </w:t>
      </w:r>
      <w:r w:rsidR="0055418B" w:rsidRPr="00DB7537">
        <w:rPr>
          <w:rFonts w:ascii="Sylfaen" w:hAnsi="Sylfaen" w:cs="Sylfaen"/>
          <w:lang w:val="ka-GE"/>
        </w:rPr>
        <w:t>დადგენილებ</w:t>
      </w:r>
      <w:r w:rsidR="006F163C">
        <w:rPr>
          <w:rFonts w:ascii="Sylfaen" w:hAnsi="Sylfaen" w:cs="Sylfaen"/>
          <w:lang w:val="ka-GE"/>
        </w:rPr>
        <w:t>ი</w:t>
      </w:r>
      <w:r w:rsidR="0055418B" w:rsidRPr="00DB7537">
        <w:rPr>
          <w:rFonts w:ascii="Sylfaen" w:hAnsi="Sylfaen" w:cs="Sylfaen"/>
          <w:lang w:val="ka-GE"/>
        </w:rPr>
        <w:t>თ</w:t>
      </w:r>
      <w:r w:rsidR="0055418B" w:rsidRPr="00DB7537">
        <w:rPr>
          <w:rFonts w:ascii="Sylfaen" w:hAnsi="Sylfaen"/>
          <w:lang w:val="ka-GE"/>
        </w:rPr>
        <w:t xml:space="preserve"> „</w:t>
      </w:r>
      <w:r w:rsidR="0055418B" w:rsidRPr="00DB7537">
        <w:rPr>
          <w:rFonts w:ascii="Sylfaen" w:hAnsi="Sylfaen" w:cs="Sylfaen"/>
          <w:bCs/>
          <w:lang w:val="ka-GE"/>
        </w:rPr>
        <w:t>ტექნიკური რეგლამენტი – ბავშვზე ზრუნვის სტანდარტები“, ასევე „</w:t>
      </w:r>
      <w:r w:rsidR="0055418B" w:rsidRPr="00DB7537">
        <w:rPr>
          <w:rFonts w:ascii="Sylfaen" w:eastAsia="Sylfaen" w:hAnsi="Sylfaen" w:cs="Sylfaen"/>
          <w:lang w:val="ka-GE"/>
        </w:rPr>
        <w:t>სოციალური</w:t>
      </w:r>
      <w:r w:rsidR="0055418B" w:rsidRPr="00DB7537">
        <w:rPr>
          <w:rFonts w:ascii="Sylfaen" w:eastAsia="Sylfaen" w:hAnsi="Sylfaen"/>
          <w:lang w:val="ka-GE"/>
        </w:rPr>
        <w:t xml:space="preserve"> </w:t>
      </w:r>
      <w:r w:rsidR="0055418B" w:rsidRPr="00DB7537">
        <w:rPr>
          <w:rFonts w:ascii="Sylfaen" w:eastAsia="Sylfaen" w:hAnsi="Sylfaen" w:cs="Sylfaen"/>
          <w:lang w:val="ka-GE"/>
        </w:rPr>
        <w:t>რეაბილიტაციისა</w:t>
      </w:r>
      <w:r w:rsidR="0055418B" w:rsidRPr="00DB7537">
        <w:rPr>
          <w:rFonts w:ascii="Sylfaen" w:eastAsia="Sylfaen" w:hAnsi="Sylfaen"/>
          <w:lang w:val="ka-GE"/>
        </w:rPr>
        <w:t xml:space="preserve"> </w:t>
      </w:r>
      <w:r w:rsidR="0055418B" w:rsidRPr="00DB7537">
        <w:rPr>
          <w:rFonts w:ascii="Sylfaen" w:eastAsia="Sylfaen" w:hAnsi="Sylfaen" w:cs="Sylfaen"/>
          <w:lang w:val="ka-GE"/>
        </w:rPr>
        <w:t>და</w:t>
      </w:r>
      <w:r w:rsidR="0055418B" w:rsidRPr="00DB7537">
        <w:rPr>
          <w:rFonts w:ascii="Sylfaen" w:eastAsia="Sylfaen" w:hAnsi="Sylfaen"/>
          <w:lang w:val="ka-GE"/>
        </w:rPr>
        <w:t xml:space="preserve"> </w:t>
      </w:r>
      <w:r w:rsidR="0055418B" w:rsidRPr="00DB7537">
        <w:rPr>
          <w:rFonts w:ascii="Sylfaen" w:eastAsia="Sylfaen" w:hAnsi="Sylfaen" w:cs="Sylfaen"/>
          <w:lang w:val="ka-GE"/>
        </w:rPr>
        <w:t>ბავშვზე</w:t>
      </w:r>
      <w:r w:rsidR="0055418B" w:rsidRPr="00DB7537">
        <w:rPr>
          <w:rFonts w:ascii="Sylfaen" w:eastAsia="Sylfaen" w:hAnsi="Sylfaen"/>
          <w:lang w:val="ka-GE"/>
        </w:rPr>
        <w:t xml:space="preserve"> </w:t>
      </w:r>
      <w:r w:rsidR="0055418B" w:rsidRPr="00DB7537">
        <w:rPr>
          <w:rFonts w:ascii="Sylfaen" w:eastAsia="Sylfaen" w:hAnsi="Sylfaen" w:cs="Sylfaen"/>
          <w:lang w:val="ka-GE"/>
        </w:rPr>
        <w:t>ზრუნვის</w:t>
      </w:r>
      <w:r w:rsidR="0055418B" w:rsidRPr="00DB7537">
        <w:rPr>
          <w:rFonts w:ascii="Sylfaen" w:eastAsia="Sylfaen" w:hAnsi="Sylfaen"/>
          <w:lang w:val="ka-GE"/>
        </w:rPr>
        <w:t xml:space="preserve">“ </w:t>
      </w:r>
      <w:r w:rsidR="0055418B" w:rsidRPr="00DB7537">
        <w:rPr>
          <w:rFonts w:ascii="Sylfaen" w:eastAsia="Sylfaen" w:hAnsi="Sylfaen" w:cs="Sylfaen"/>
          <w:lang w:val="ka-GE"/>
        </w:rPr>
        <w:t>სახელმწიფო</w:t>
      </w:r>
      <w:r w:rsidR="0055418B" w:rsidRPr="00DB7537">
        <w:rPr>
          <w:rFonts w:ascii="Sylfaen" w:eastAsia="Sylfaen" w:hAnsi="Sylfaen"/>
          <w:lang w:val="ka-GE"/>
        </w:rPr>
        <w:t xml:space="preserve"> </w:t>
      </w:r>
      <w:r w:rsidR="0055418B" w:rsidRPr="00DB7537">
        <w:rPr>
          <w:rFonts w:ascii="Sylfaen" w:eastAsia="Sylfaen" w:hAnsi="Sylfaen" w:cs="Sylfaen"/>
          <w:lang w:val="ka-GE"/>
        </w:rPr>
        <w:t>პროგრამაში</w:t>
      </w:r>
      <w:r w:rsidR="0055418B" w:rsidRPr="00DB7537">
        <w:rPr>
          <w:rFonts w:ascii="Sylfaen" w:hAnsi="Sylfaen" w:cs="Sylfaen"/>
          <w:bCs/>
          <w:lang w:val="ka-GE"/>
        </w:rPr>
        <w:t xml:space="preserve"> განსაზღვრულია, რომ სერვისის მიმწოდებელმა ხელი უნდა შეუწყოს</w:t>
      </w:r>
      <w:r w:rsidR="0055418B" w:rsidRPr="00DB7537">
        <w:rPr>
          <w:rFonts w:ascii="Sylfaen" w:hAnsi="Sylfaen" w:cs="Sylfaen"/>
          <w:b/>
          <w:bCs/>
          <w:lang w:val="ka-GE"/>
        </w:rPr>
        <w:t xml:space="preserve"> </w:t>
      </w:r>
      <w:r w:rsidR="0055418B" w:rsidRPr="00DB7537">
        <w:rPr>
          <w:rFonts w:ascii="Sylfaen" w:hAnsi="Sylfaen" w:cs="Sylfaen"/>
          <w:lang w:val="ka-GE"/>
        </w:rPr>
        <w:t>სახ</w:t>
      </w:r>
      <w:r w:rsidR="00F65342">
        <w:rPr>
          <w:rFonts w:ascii="Sylfaen" w:hAnsi="Sylfaen" w:cs="Sylfaen"/>
          <w:lang w:val="ka-GE"/>
        </w:rPr>
        <w:t>ე</w:t>
      </w:r>
      <w:r w:rsidR="0055418B" w:rsidRPr="00DB7537">
        <w:rPr>
          <w:rFonts w:ascii="Sylfaen" w:hAnsi="Sylfaen" w:cs="Sylfaen"/>
          <w:lang w:val="ka-GE"/>
        </w:rPr>
        <w:t>ლმწიფო</w:t>
      </w:r>
      <w:r w:rsidR="0055418B" w:rsidRPr="00DB7537">
        <w:rPr>
          <w:rFonts w:ascii="Sylfaen" w:hAnsi="Sylfaen"/>
          <w:lang w:val="ka-GE"/>
        </w:rPr>
        <w:t xml:space="preserve"> </w:t>
      </w:r>
      <w:r w:rsidR="0055418B" w:rsidRPr="00DB7537">
        <w:rPr>
          <w:rFonts w:ascii="Sylfaen" w:hAnsi="Sylfaen" w:cs="Sylfaen"/>
          <w:lang w:val="ka-GE"/>
        </w:rPr>
        <w:t>ზრუნვაში</w:t>
      </w:r>
      <w:r w:rsidR="0055418B" w:rsidRPr="00DB7537">
        <w:rPr>
          <w:rFonts w:ascii="Sylfaen" w:hAnsi="Sylfaen"/>
          <w:lang w:val="ka-GE"/>
        </w:rPr>
        <w:t xml:space="preserve"> </w:t>
      </w:r>
      <w:r w:rsidR="0055418B" w:rsidRPr="00DB7537">
        <w:rPr>
          <w:rFonts w:ascii="Sylfaen" w:hAnsi="Sylfaen" w:cs="Sylfaen"/>
          <w:lang w:val="ka-GE"/>
        </w:rPr>
        <w:t>განთავსებული</w:t>
      </w:r>
      <w:r w:rsidR="0055418B" w:rsidRPr="00DB7537">
        <w:rPr>
          <w:rFonts w:ascii="Sylfaen" w:hAnsi="Sylfaen"/>
          <w:lang w:val="ka-GE"/>
        </w:rPr>
        <w:t xml:space="preserve"> </w:t>
      </w:r>
      <w:r w:rsidR="0055418B" w:rsidRPr="00DB7537">
        <w:rPr>
          <w:rFonts w:ascii="Sylfaen" w:hAnsi="Sylfaen" w:cs="Sylfaen"/>
          <w:lang w:val="ka-GE"/>
        </w:rPr>
        <w:t>ბავშვის</w:t>
      </w:r>
      <w:r w:rsidR="0055418B" w:rsidRPr="00DB7537">
        <w:rPr>
          <w:rFonts w:ascii="Sylfaen" w:hAnsi="Sylfaen"/>
          <w:lang w:val="ka-GE"/>
        </w:rPr>
        <w:t xml:space="preserve"> </w:t>
      </w:r>
      <w:r w:rsidR="0055418B" w:rsidRPr="00DB7537">
        <w:rPr>
          <w:rFonts w:ascii="Sylfaen" w:hAnsi="Sylfaen" w:cs="Sylfaen"/>
          <w:lang w:val="ka-GE"/>
        </w:rPr>
        <w:t>განათლებას</w:t>
      </w:r>
      <w:r w:rsidR="0055418B" w:rsidRPr="00DB7537">
        <w:rPr>
          <w:rFonts w:ascii="Sylfaen" w:hAnsi="Sylfaen"/>
          <w:lang w:val="ka-GE"/>
        </w:rPr>
        <w:t xml:space="preserve">, </w:t>
      </w:r>
      <w:r w:rsidR="0055418B" w:rsidRPr="00DB7537">
        <w:rPr>
          <w:rFonts w:ascii="Sylfaen" w:hAnsi="Sylfaen" w:cs="Sylfaen"/>
          <w:lang w:val="ka-GE"/>
        </w:rPr>
        <w:t>უზრუნველყოს ბენეფიციარის ჩართვა სკოლამდელ ან  ზოგადსაგანმანათლებლო პროცესში და ხელი შეუწყოს მას პროფესიული ან უმაღლესი განათლების მიღებაში. სახელმწიფო ზრუნვის სხვადასხვა სერვისში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w:t>
      </w:r>
    </w:p>
    <w:p w14:paraId="489B2608" w14:textId="77777777" w:rsidR="0059083B" w:rsidRDefault="0059083B" w:rsidP="0059083B">
      <w:pPr>
        <w:jc w:val="both"/>
        <w:rPr>
          <w:ins w:id="120" w:author="Tea Gvaramadze" w:date="2020-06-03T11:03:00Z"/>
          <w:rFonts w:ascii="Sylfaen" w:hAnsi="Sylfaen"/>
          <w:lang w:val="ka-GE"/>
        </w:rPr>
      </w:pPr>
      <w:ins w:id="121" w:author="Tea Gvaramadze" w:date="2020-06-03T11:03:00Z">
        <w:r>
          <w:rPr>
            <w:rFonts w:ascii="Sylfaen" w:hAnsi="Sylfaen" w:cs="Sylfaen"/>
            <w:lang w:val="ka-GE"/>
          </w:rPr>
          <w:t xml:space="preserve">გარდა ამისა, </w:t>
        </w:r>
        <w:r w:rsidRPr="00B44A6A">
          <w:rPr>
            <w:rFonts w:ascii="Sylfaen" w:hAnsi="Sylfaen"/>
            <w:lang w:val="ka-GE"/>
          </w:rPr>
          <w:t xml:space="preserve">„ბავშვის უფლებათა კოდექსის“ მოთხოვნათა შესაბამისად, </w:t>
        </w:r>
        <w:r>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w:t>
        </w:r>
        <w:r w:rsidRPr="00B44A6A">
          <w:rPr>
            <w:rFonts w:ascii="Sylfaen" w:hAnsi="Sylfaen"/>
            <w:lang w:val="ka-GE"/>
          </w:rPr>
          <w:t xml:space="preserve">მომზადდა </w:t>
        </w:r>
        <w:r>
          <w:rPr>
            <w:rFonts w:ascii="Sylfaen" w:hAnsi="Sylfaen"/>
            <w:lang w:val="ka-GE"/>
          </w:rPr>
          <w:t>„</w:t>
        </w:r>
        <w:r w:rsidRPr="00B44A6A">
          <w:rPr>
            <w:rFonts w:ascii="Sylfaen" w:hAnsi="Sylfaen"/>
            <w:lang w:val="ka-GE"/>
          </w:rPr>
          <w:t xml:space="preserve">სახელმწიფო ზრუნვის  სისტემიდან გასული 18-21 წლამდე ახალგაზრდების მხარდაჭერის </w:t>
        </w:r>
        <w:r w:rsidRPr="00B44A6A">
          <w:rPr>
            <w:rFonts w:ascii="Sylfaen" w:hAnsi="Sylfaen"/>
          </w:rPr>
          <w:t xml:space="preserve">2021 </w:t>
        </w:r>
        <w:r w:rsidRPr="00B44A6A">
          <w:rPr>
            <w:rFonts w:ascii="Sylfaen" w:hAnsi="Sylfaen"/>
            <w:lang w:val="ka-GE"/>
          </w:rPr>
          <w:t>წლის სახელმწიფო პროგრამის</w:t>
        </w:r>
        <w:r>
          <w:rPr>
            <w:rFonts w:ascii="Sylfaen" w:hAnsi="Sylfaen"/>
            <w:lang w:val="ka-GE"/>
          </w:rPr>
          <w:t xml:space="preserve"> დამტკიცების შესახებ“ საქართველოს მთავრობის დადგენილების პროექტი, რომლის </w:t>
        </w:r>
        <w:r w:rsidRPr="00F36D56">
          <w:rPr>
            <w:rFonts w:ascii="Sylfaen" w:hAnsi="Sylfaen"/>
            <w:lang w:val="ka-GE"/>
          </w:rPr>
          <w:t xml:space="preserve">მიზანია ხელი შეუწყოს ამ კატეგორიის  ახალგაზრდების დამოუკიდებელ ცხოვრებას უმაღლესი ან პროფესიული განათლების მიღების შესაძლებლობით. ახალგაზრდა მომავალი ცხოვრების გაუმჯობესების მიზნით უზრუნველყოფილია სტაბილური, უსაფრთხო საცხოვრებლით, აქვს შესაძლებლობა მიიღოს პროფესიული/უმაღლესი განათლება,  შეძლოს კარიერული განვითარება, რათა  კონკურენტუნარიანი გახდეს შრომით ბაზარზე. </w:t>
        </w:r>
      </w:ins>
    </w:p>
    <w:p w14:paraId="030EE0F8" w14:textId="77777777" w:rsidR="0059083B" w:rsidRPr="00F36D56" w:rsidRDefault="0059083B" w:rsidP="0059083B">
      <w:pPr>
        <w:jc w:val="both"/>
        <w:rPr>
          <w:ins w:id="122" w:author="Tea Gvaramadze" w:date="2020-06-03T11:03:00Z"/>
          <w:rFonts w:ascii="Sylfaen" w:hAnsi="Sylfaen"/>
          <w:lang w:val="ka-GE"/>
        </w:rPr>
      </w:pPr>
      <w:ins w:id="123" w:author="Tea Gvaramadze" w:date="2020-06-03T11:03:00Z">
        <w:r>
          <w:rPr>
            <w:rFonts w:ascii="Sylfaen" w:hAnsi="Sylfaen"/>
            <w:lang w:val="ka-GE"/>
          </w:rPr>
          <w:t xml:space="preserve">პროგრამის ამოქმედება იგეგმება 2021 წლიდან. </w:t>
        </w:r>
      </w:ins>
    </w:p>
    <w:p w14:paraId="6CD93852" w14:textId="77777777" w:rsidR="0059083B" w:rsidRPr="00B44A6A" w:rsidRDefault="0059083B" w:rsidP="0059083B">
      <w:pPr>
        <w:jc w:val="both"/>
        <w:rPr>
          <w:ins w:id="124" w:author="Tea Gvaramadze" w:date="2020-06-03T11:03:00Z"/>
          <w:rFonts w:ascii="Sylfaen" w:hAnsi="Sylfaen"/>
          <w:lang w:val="ka-GE"/>
        </w:rPr>
      </w:pPr>
    </w:p>
    <w:p w14:paraId="2B845F45" w14:textId="45FDBD2C" w:rsidR="0059083B" w:rsidRPr="00DB7537" w:rsidRDefault="0059083B" w:rsidP="005541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14:paraId="18042702" w14:textId="77777777" w:rsidR="0055418B" w:rsidRPr="00DB7537" w:rsidRDefault="0055418B" w:rsidP="0055418B">
      <w:pPr>
        <w:spacing w:after="0"/>
        <w:jc w:val="both"/>
        <w:rPr>
          <w:rFonts w:ascii="Sylfaen" w:hAnsi="Sylfaen"/>
          <w:b/>
          <w:lang w:val="ka-GE"/>
        </w:rPr>
      </w:pPr>
      <w:r w:rsidRPr="00DB7537">
        <w:rPr>
          <w:rFonts w:ascii="Sylfaen" w:hAnsi="Sylfaen"/>
          <w:b/>
          <w:lang w:val="ka-GE"/>
        </w:rPr>
        <w:t xml:space="preserve"> </w:t>
      </w:r>
    </w:p>
    <w:p w14:paraId="7259401B"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lastRenderedPageBreak/>
        <w:t>ჰ</w:t>
      </w:r>
      <w:r w:rsidRPr="00DB7537">
        <w:rPr>
          <w:rFonts w:ascii="Sylfaen" w:hAnsi="Sylfaen" w:cs="Sylfaen"/>
          <w:b/>
          <w:vertAlign w:val="superscript"/>
          <w:lang w:val="ka-GE"/>
        </w:rPr>
        <w:t>37</w:t>
      </w:r>
      <w:r w:rsidRPr="00DB7537">
        <w:rPr>
          <w:rFonts w:ascii="Sylfaen" w:hAnsi="Sylfaen"/>
          <w:b/>
          <w:lang w:val="ka-GE"/>
        </w:rPr>
        <w:t xml:space="preserve">) </w:t>
      </w:r>
      <w:r w:rsidRPr="00DA3AF0">
        <w:rPr>
          <w:rFonts w:ascii="Sylfaen" w:hAnsi="Sylfaen"/>
          <w:b/>
          <w:highlight w:val="yellow"/>
          <w:lang w:val="ka-GE"/>
        </w:rPr>
        <w:t>„</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ექსპლუატაციისა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ძალადობისგან</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დაცვის</w:t>
      </w:r>
      <w:r w:rsidRPr="00DA3AF0">
        <w:rPr>
          <w:rFonts w:ascii="Sylfaen" w:hAnsi="Sylfaen"/>
          <w:b/>
          <w:highlight w:val="yellow"/>
          <w:lang w:val="ka-GE"/>
        </w:rPr>
        <w:t xml:space="preserve"> </w:t>
      </w:r>
      <w:r w:rsidRPr="00DA3AF0">
        <w:rPr>
          <w:rFonts w:ascii="Sylfaen" w:hAnsi="Sylfaen" w:cs="Sylfaen"/>
          <w:b/>
          <w:highlight w:val="yellow"/>
          <w:lang w:val="ka-GE"/>
        </w:rPr>
        <w:t>შესახებ</w:t>
      </w:r>
      <w:r w:rsidRPr="00DA3AF0">
        <w:rPr>
          <w:rFonts w:ascii="Sylfaen" w:hAnsi="Sylfaen"/>
          <w:b/>
          <w:highlight w:val="yellow"/>
          <w:lang w:val="ka-GE"/>
        </w:rPr>
        <w:t xml:space="preserve">“ </w:t>
      </w:r>
      <w:r w:rsidRPr="00DA3AF0">
        <w:rPr>
          <w:rFonts w:ascii="Sylfaen" w:hAnsi="Sylfaen" w:cs="Sylfaen"/>
          <w:b/>
          <w:highlight w:val="yellow"/>
          <w:lang w:val="ka-GE"/>
        </w:rPr>
        <w:t>ევროპის</w:t>
      </w:r>
      <w:r w:rsidRPr="00DA3AF0">
        <w:rPr>
          <w:rFonts w:ascii="Sylfaen" w:hAnsi="Sylfaen"/>
          <w:b/>
          <w:highlight w:val="yellow"/>
          <w:lang w:val="ka-GE"/>
        </w:rPr>
        <w:t xml:space="preserve"> </w:t>
      </w:r>
      <w:r w:rsidRPr="00DA3AF0">
        <w:rPr>
          <w:rFonts w:ascii="Sylfaen" w:hAnsi="Sylfaen" w:cs="Sylfaen"/>
          <w:b/>
          <w:highlight w:val="yellow"/>
          <w:lang w:val="ka-GE"/>
        </w:rPr>
        <w:t>საბჭოს</w:t>
      </w:r>
      <w:r w:rsidRPr="00DA3AF0">
        <w:rPr>
          <w:rFonts w:ascii="Sylfaen" w:hAnsi="Sylfaen"/>
          <w:b/>
          <w:highlight w:val="yellow"/>
          <w:lang w:val="ka-GE"/>
        </w:rPr>
        <w:t xml:space="preserve"> </w:t>
      </w:r>
      <w:r w:rsidRPr="00DA3AF0">
        <w:rPr>
          <w:rFonts w:ascii="Sylfaen" w:hAnsi="Sylfaen" w:cs="Sylfaen"/>
          <w:b/>
          <w:highlight w:val="yellow"/>
          <w:lang w:val="ka-GE"/>
        </w:rPr>
        <w:t>კონვენციის</w:t>
      </w:r>
      <w:r w:rsidRPr="00DA3AF0">
        <w:rPr>
          <w:rFonts w:ascii="Sylfaen" w:hAnsi="Sylfaen"/>
          <w:b/>
          <w:highlight w:val="yellow"/>
          <w:lang w:val="ka-GE"/>
        </w:rPr>
        <w:t xml:space="preserve"> </w:t>
      </w:r>
      <w:r w:rsidRPr="00DA3AF0">
        <w:rPr>
          <w:rFonts w:ascii="Sylfaen" w:hAnsi="Sylfaen" w:cs="Sylfaen"/>
          <w:b/>
          <w:highlight w:val="yellow"/>
          <w:lang w:val="ka-GE"/>
        </w:rPr>
        <w:t>მოთხოვნების</w:t>
      </w:r>
      <w:r w:rsidRPr="00DA3AF0">
        <w:rPr>
          <w:rFonts w:ascii="Sylfaen" w:hAnsi="Sylfaen"/>
          <w:b/>
          <w:highlight w:val="yellow"/>
          <w:lang w:val="ka-GE"/>
        </w:rPr>
        <w:t xml:space="preserve"> </w:t>
      </w:r>
      <w:r w:rsidRPr="00DA3AF0">
        <w:rPr>
          <w:rFonts w:ascii="Sylfaen" w:hAnsi="Sylfaen" w:cs="Sylfaen"/>
          <w:b/>
          <w:highlight w:val="yellow"/>
          <w:lang w:val="ka-GE"/>
        </w:rPr>
        <w:t>შესაბამისად</w:t>
      </w:r>
      <w:r w:rsidRPr="00DA3AF0">
        <w:rPr>
          <w:rFonts w:ascii="Sylfaen" w:hAnsi="Sylfaen"/>
          <w:b/>
          <w:highlight w:val="yellow"/>
          <w:lang w:val="ka-GE"/>
        </w:rPr>
        <w:t xml:space="preserve">, </w:t>
      </w:r>
      <w:r w:rsidRPr="00DA3AF0">
        <w:rPr>
          <w:rFonts w:ascii="Sylfaen" w:hAnsi="Sylfaen" w:cs="Sylfaen"/>
          <w:b/>
          <w:highlight w:val="yellow"/>
          <w:lang w:val="ka-GE"/>
        </w:rPr>
        <w:t>გააძლიეროს</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ექსპლუატაციისა</w:t>
      </w:r>
      <w:r w:rsidRPr="00DA3AF0">
        <w:rPr>
          <w:rFonts w:ascii="Sylfaen" w:hAnsi="Sylfaen"/>
          <w:b/>
          <w:highlight w:val="yellow"/>
          <w:lang w:val="ka-GE"/>
        </w:rPr>
        <w:t xml:space="preserve"> </w:t>
      </w:r>
      <w:r w:rsidRPr="00DA3AF0">
        <w:rPr>
          <w:rFonts w:ascii="Sylfaen" w:hAnsi="Sylfaen" w:cs="Sylfaen"/>
          <w:b/>
          <w:highlight w:val="yellow"/>
          <w:lang w:val="ka-GE"/>
        </w:rPr>
        <w:t>და</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ძალადობისგან</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დაცვა</w:t>
      </w:r>
      <w:r w:rsidRPr="00DA3AF0">
        <w:rPr>
          <w:rFonts w:ascii="Sylfaen" w:hAnsi="Sylfaen"/>
          <w:b/>
          <w:highlight w:val="yellow"/>
          <w:lang w:val="ka-GE"/>
        </w:rPr>
        <w:t>;</w:t>
      </w:r>
    </w:p>
    <w:p w14:paraId="64FD377B" w14:textId="77777777" w:rsidR="0055418B" w:rsidRPr="00DB7537" w:rsidRDefault="0055418B" w:rsidP="0055418B">
      <w:pPr>
        <w:spacing w:after="0"/>
        <w:jc w:val="both"/>
        <w:rPr>
          <w:rFonts w:ascii="Sylfaen" w:hAnsi="Sylfaen"/>
          <w:b/>
          <w:lang w:val="ka-GE"/>
        </w:rPr>
      </w:pPr>
      <w:r w:rsidRPr="00DB7537">
        <w:rPr>
          <w:rFonts w:ascii="Sylfaen" w:hAnsi="Sylfaen"/>
          <w:b/>
          <w:lang w:val="ka-GE"/>
        </w:rPr>
        <w:t xml:space="preserve"> </w:t>
      </w:r>
    </w:p>
    <w:p w14:paraId="61464445" w14:textId="0DF1746C" w:rsidR="0055418B" w:rsidRPr="00DB7537" w:rsidRDefault="0055418B" w:rsidP="00005059">
      <w:pPr>
        <w:spacing w:line="240" w:lineRule="auto"/>
        <w:ind w:left="-142" w:firstLine="862"/>
        <w:jc w:val="both"/>
        <w:rPr>
          <w:rFonts w:ascii="Sylfaen" w:hAnsi="Sylfaen" w:cs="Sylfaen"/>
          <w:lang w:val="ka-GE"/>
        </w:rPr>
      </w:pPr>
      <w:r w:rsidRPr="00DB7537">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w:t>
      </w:r>
      <w:ins w:id="125" w:author="Tea Gvaramadze" w:date="2020-06-03T11:04:00Z">
        <w:r w:rsidR="00567C21">
          <w:rPr>
            <w:rFonts w:ascii="Sylfaen" w:hAnsi="Sylfaen" w:cs="Sylfaen"/>
            <w:lang w:val="ka-GE"/>
          </w:rPr>
          <w:t xml:space="preserve"> </w:t>
        </w:r>
      </w:ins>
      <w:del w:id="126" w:author="Tea Gvaramadze" w:date="2020-06-03T11:04:00Z">
        <w:r w:rsidRPr="00DB7537" w:rsidDel="00567C21">
          <w:rPr>
            <w:rFonts w:ascii="Sylfaen" w:hAnsi="Sylfaen" w:cs="Sylfaen"/>
            <w:lang w:val="ka-GE"/>
          </w:rPr>
          <w:delText>სსიპ „ადამიანით ვაჭრობის (ტრეფიკინგის) მსხვერპლთა, დაზარალებულთა დაცვისა და დახმარების სახელმწიფო ფონდი“</w:delText>
        </w:r>
      </w:del>
      <w:ins w:id="127" w:author="Tea Gvaramadze" w:date="2020-06-03T11:04:00Z">
        <w:r w:rsidR="00567C21">
          <w:rPr>
            <w:rFonts w:ascii="Sylfaen" w:hAnsi="Sylfaen" w:cs="Sylfaen"/>
            <w:lang w:val="ka-GE"/>
          </w:rPr>
          <w:t xml:space="preserve"> </w:t>
        </w:r>
        <w:r w:rsidR="00567C21" w:rsidRPr="00971598">
          <w:rPr>
            <w:rFonts w:ascii="Sylfaen" w:eastAsia="Times New Roman" w:hAnsi="Sylfaen" w:cs="Sylfaen"/>
            <w:sz w:val="20"/>
            <w:szCs w:val="20"/>
            <w:lang w:val="ka-GE" w:eastAsia="ka-GE"/>
          </w:rPr>
          <w:t>სსიპ</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სახელმწიფო</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ზრუნვისა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და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ტრეფიკინგის</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მსხვერპლთა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დაზარალებულთა</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დახმარების</w:t>
        </w:r>
        <w:r w:rsidR="00567C21" w:rsidRPr="00971598">
          <w:rPr>
            <w:rFonts w:eastAsia="Times New Roman" w:cs="Sylfaen"/>
            <w:sz w:val="20"/>
            <w:szCs w:val="20"/>
            <w:lang w:val="ka-GE" w:eastAsia="ka-GE"/>
          </w:rPr>
          <w:t xml:space="preserve"> </w:t>
        </w:r>
        <w:r w:rsidR="00567C21" w:rsidRPr="00971598">
          <w:rPr>
            <w:rFonts w:ascii="Sylfaen" w:eastAsia="Times New Roman" w:hAnsi="Sylfaen" w:cs="Sylfaen"/>
            <w:sz w:val="20"/>
            <w:szCs w:val="20"/>
            <w:lang w:val="ka-GE" w:eastAsia="ka-GE"/>
          </w:rPr>
          <w:t>სააგენტო</w:t>
        </w:r>
      </w:ins>
      <w:r w:rsidRPr="00DB7537">
        <w:rPr>
          <w:rFonts w:ascii="Sylfaen" w:hAnsi="Sylfaen" w:cs="Sylfaen"/>
          <w:lang w:val="ka-GE"/>
        </w:rPr>
        <w:t xml:space="preserve"> გაეროს ბავშვთა ფონდის ფინანსური </w:t>
      </w:r>
      <w:r w:rsidR="00F65342">
        <w:rPr>
          <w:rFonts w:ascii="Sylfaen" w:hAnsi="Sylfaen" w:cs="Sylfaen"/>
          <w:lang w:val="ka-GE"/>
        </w:rPr>
        <w:t>მხ</w:t>
      </w:r>
      <w:r w:rsidRPr="00DB7537">
        <w:rPr>
          <w:rFonts w:ascii="Sylfaen" w:hAnsi="Sylfaen" w:cs="Sylfaen"/>
          <w:lang w:val="ka-GE"/>
        </w:rPr>
        <w:t>არდაჭერით, თბილისსა და ქუთაისში ქმნის ეფექტურ ფსიქოლოგიურ-სოციალურ სარეაბილიტაციო მექანიზმს, რომელიც უპასუხებს სექსუალური ძალადობის მსხვერპლი ბავშვების საჭიროებებს, უზრუნველყოფს ამ ბავშვების ფსიქოლოგიურ-სოციალურ რეაბილიტაციას, ამასთანავე ამ ცენტრში მოხდება   ექსპერტიზის და გამოკითხვა/დაკითხვის პროცესის ინტეგრირება, აღნიშნული მიდგომა დაიცავს ბავშვს განმეორებადი ტრავმატიზაციისგან.</w:t>
      </w:r>
    </w:p>
    <w:p w14:paraId="5FB5FC0F" w14:textId="77777777" w:rsidR="0055418B" w:rsidRPr="00DB7537" w:rsidRDefault="0055418B" w:rsidP="0055418B">
      <w:pPr>
        <w:spacing w:line="240" w:lineRule="auto"/>
        <w:ind w:left="-142"/>
        <w:rPr>
          <w:lang w:val="ka-GE"/>
        </w:rPr>
      </w:pPr>
    </w:p>
    <w:p w14:paraId="6393A1FD" w14:textId="77777777" w:rsidR="0055418B" w:rsidRPr="00DB7537" w:rsidRDefault="0055418B" w:rsidP="0055418B">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38</w:t>
      </w:r>
      <w:r w:rsidRPr="00DB7537">
        <w:rPr>
          <w:rFonts w:ascii="Sylfaen" w:hAnsi="Sylfaen"/>
          <w:b/>
          <w:lang w:val="ka-GE"/>
        </w:rPr>
        <w:t xml:space="preserve">) </w:t>
      </w:r>
      <w:r w:rsidRPr="00DA3AF0">
        <w:rPr>
          <w:rFonts w:ascii="Sylfaen" w:hAnsi="Sylfaen" w:cs="Sylfaen"/>
          <w:b/>
          <w:highlight w:val="yellow"/>
          <w:lang w:val="ka-GE"/>
        </w:rPr>
        <w:t>დროულად</w:t>
      </w:r>
      <w:r w:rsidRPr="00DA3AF0">
        <w:rPr>
          <w:rFonts w:ascii="Sylfaen" w:hAnsi="Sylfaen"/>
          <w:b/>
          <w:highlight w:val="yellow"/>
          <w:lang w:val="ka-GE"/>
        </w:rPr>
        <w:t xml:space="preserve"> </w:t>
      </w:r>
      <w:r w:rsidRPr="00DA3AF0">
        <w:rPr>
          <w:rFonts w:ascii="Sylfaen" w:hAnsi="Sylfaen" w:cs="Sylfaen"/>
          <w:b/>
          <w:highlight w:val="yellow"/>
          <w:lang w:val="ka-GE"/>
        </w:rPr>
        <w:t>შეიმუშაოს</w:t>
      </w:r>
      <w:r w:rsidRPr="00DA3AF0">
        <w:rPr>
          <w:rFonts w:ascii="Sylfaen" w:hAnsi="Sylfaen"/>
          <w:b/>
          <w:highlight w:val="yellow"/>
          <w:lang w:val="ka-GE"/>
        </w:rPr>
        <w:t xml:space="preserve"> </w:t>
      </w:r>
      <w:r w:rsidRPr="00DA3AF0">
        <w:rPr>
          <w:rFonts w:ascii="Sylfaen" w:hAnsi="Sylfaen" w:cs="Sylfaen"/>
          <w:b/>
          <w:highlight w:val="yellow"/>
          <w:lang w:val="ka-GE"/>
        </w:rPr>
        <w:t>სექსუალური</w:t>
      </w:r>
      <w:r w:rsidRPr="00DA3AF0">
        <w:rPr>
          <w:rFonts w:ascii="Sylfaen" w:hAnsi="Sylfaen"/>
          <w:b/>
          <w:highlight w:val="yellow"/>
          <w:lang w:val="ka-GE"/>
        </w:rPr>
        <w:t xml:space="preserve"> </w:t>
      </w:r>
      <w:r w:rsidRPr="00DA3AF0">
        <w:rPr>
          <w:rFonts w:ascii="Sylfaen" w:hAnsi="Sylfaen" w:cs="Sylfaen"/>
          <w:b/>
          <w:highlight w:val="yellow"/>
          <w:lang w:val="ka-GE"/>
        </w:rPr>
        <w:t>ძალადობის</w:t>
      </w:r>
      <w:r w:rsidRPr="00DA3AF0">
        <w:rPr>
          <w:rFonts w:ascii="Sylfaen" w:hAnsi="Sylfaen"/>
          <w:b/>
          <w:highlight w:val="yellow"/>
          <w:lang w:val="ka-GE"/>
        </w:rPr>
        <w:t xml:space="preserve"> </w:t>
      </w:r>
      <w:r w:rsidRPr="00DA3AF0">
        <w:rPr>
          <w:rFonts w:ascii="Sylfaen" w:hAnsi="Sylfaen" w:cs="Sylfaen"/>
          <w:b/>
          <w:highlight w:val="yellow"/>
          <w:lang w:val="ka-GE"/>
        </w:rPr>
        <w:t>მსხვერპლ</w:t>
      </w:r>
      <w:r w:rsidRPr="00DA3AF0">
        <w:rPr>
          <w:rFonts w:ascii="Sylfaen" w:hAnsi="Sylfaen"/>
          <w:b/>
          <w:highlight w:val="yellow"/>
          <w:lang w:val="ka-GE"/>
        </w:rPr>
        <w:t xml:space="preserve"> </w:t>
      </w:r>
      <w:r w:rsidRPr="00DA3AF0">
        <w:rPr>
          <w:rFonts w:ascii="Sylfaen" w:hAnsi="Sylfaen" w:cs="Sylfaen"/>
          <w:b/>
          <w:highlight w:val="yellow"/>
          <w:lang w:val="ka-GE"/>
        </w:rPr>
        <w:t>ბავშვთა</w:t>
      </w:r>
      <w:r w:rsidRPr="00DA3AF0">
        <w:rPr>
          <w:rFonts w:ascii="Sylfaen" w:hAnsi="Sylfaen"/>
          <w:b/>
          <w:highlight w:val="yellow"/>
          <w:lang w:val="ka-GE"/>
        </w:rPr>
        <w:t xml:space="preserve"> </w:t>
      </w:r>
      <w:r w:rsidRPr="00DA3AF0">
        <w:rPr>
          <w:rFonts w:ascii="Sylfaen" w:hAnsi="Sylfaen" w:cs="Sylfaen"/>
          <w:b/>
          <w:highlight w:val="yellow"/>
          <w:lang w:val="ka-GE"/>
        </w:rPr>
        <w:t>რეაბილიტაციის</w:t>
      </w:r>
      <w:r w:rsidRPr="00DA3AF0">
        <w:rPr>
          <w:rFonts w:ascii="Sylfaen" w:hAnsi="Sylfaen"/>
          <w:b/>
          <w:highlight w:val="yellow"/>
          <w:lang w:val="ka-GE"/>
        </w:rPr>
        <w:t xml:space="preserve"> </w:t>
      </w:r>
      <w:r w:rsidRPr="00DA3AF0">
        <w:rPr>
          <w:rFonts w:ascii="Sylfaen" w:hAnsi="Sylfaen" w:cs="Sylfaen"/>
          <w:b/>
          <w:highlight w:val="yellow"/>
          <w:lang w:val="ka-GE"/>
        </w:rPr>
        <w:t>კონცეფცია</w:t>
      </w:r>
      <w:r w:rsidRPr="00DA3AF0">
        <w:rPr>
          <w:rFonts w:ascii="Sylfaen" w:hAnsi="Sylfaen"/>
          <w:b/>
          <w:highlight w:val="yellow"/>
          <w:lang w:val="ka-GE"/>
        </w:rPr>
        <w:t>;</w:t>
      </w:r>
      <w:r w:rsidRPr="00DB7537">
        <w:rPr>
          <w:rFonts w:ascii="Sylfaen" w:hAnsi="Sylfaen"/>
          <w:b/>
          <w:lang w:val="ka-GE"/>
        </w:rPr>
        <w:t xml:space="preserve"> </w:t>
      </w:r>
    </w:p>
    <w:p w14:paraId="31BA5F3F" w14:textId="7FE52087" w:rsidR="0055418B" w:rsidRPr="00DB7537" w:rsidDel="00567C21" w:rsidRDefault="0055418B" w:rsidP="00005059">
      <w:pPr>
        <w:spacing w:after="0"/>
        <w:ind w:firstLine="720"/>
        <w:jc w:val="both"/>
        <w:rPr>
          <w:del w:id="128" w:author="Tea Gvaramadze" w:date="2020-06-03T11:05:00Z"/>
          <w:rFonts w:ascii="Sylfaen" w:hAnsi="Sylfaen"/>
          <w:lang w:val="ka-GE"/>
        </w:rPr>
      </w:pPr>
      <w:del w:id="129" w:author="Tea Gvaramadze" w:date="2020-06-03T11:05:00Z">
        <w:r w:rsidRPr="00DB7537" w:rsidDel="00567C21">
          <w:rPr>
            <w:rFonts w:ascii="Sylfaen" w:hAnsi="Sylfaen" w:cs="Sylfaen"/>
            <w:lang w:val="ka-GE"/>
          </w:rPr>
          <w:delText>საქართველოს</w:delText>
        </w:r>
        <w:r w:rsidRPr="00DB7537" w:rsidDel="00567C21">
          <w:rPr>
            <w:lang w:val="ka-GE"/>
          </w:rPr>
          <w:delText xml:space="preserve"> </w:delText>
        </w:r>
        <w:r w:rsidRPr="00DB7537" w:rsidDel="00567C21">
          <w:rPr>
            <w:rFonts w:ascii="Sylfaen" w:hAnsi="Sylfaen" w:cs="Sylfaen"/>
            <w:lang w:val="ka-GE"/>
          </w:rPr>
          <w:delText>მთავრობის</w:delText>
        </w:r>
        <w:r w:rsidRPr="00DB7537" w:rsidDel="00567C21">
          <w:rPr>
            <w:lang w:val="ka-GE"/>
          </w:rPr>
          <w:delText xml:space="preserve"> </w:delText>
        </w:r>
        <w:r w:rsidRPr="00DB7537" w:rsidDel="00567C21">
          <w:rPr>
            <w:rFonts w:ascii="Sylfaen" w:hAnsi="Sylfaen" w:cs="Sylfaen"/>
            <w:lang w:val="ka-GE"/>
          </w:rPr>
          <w:delText>მიერ</w:delText>
        </w:r>
        <w:r w:rsidRPr="00DB7537" w:rsidDel="00567C21">
          <w:rPr>
            <w:lang w:val="ka-GE"/>
          </w:rPr>
          <w:delText xml:space="preserve"> </w:delText>
        </w:r>
        <w:r w:rsidRPr="00DB7537" w:rsidDel="00567C21">
          <w:rPr>
            <w:rFonts w:ascii="Sylfaen" w:hAnsi="Sylfaen" w:cs="Sylfaen"/>
            <w:lang w:val="ka-GE"/>
          </w:rPr>
          <w:delText>დამტკიცებული</w:delText>
        </w:r>
        <w:r w:rsidRPr="00DB7537" w:rsidDel="00567C21">
          <w:rPr>
            <w:lang w:val="ka-GE"/>
          </w:rPr>
          <w:delText xml:space="preserve"> „</w:delText>
        </w:r>
        <w:r w:rsidRPr="00DB7537" w:rsidDel="00567C21">
          <w:rPr>
            <w:rFonts w:ascii="Sylfaen" w:hAnsi="Sylfaen" w:cs="Sylfaen"/>
            <w:lang w:val="ka-GE"/>
          </w:rPr>
          <w:delText>ადამიანის</w:delText>
        </w:r>
        <w:r w:rsidRPr="00DB7537" w:rsidDel="00567C21">
          <w:rPr>
            <w:lang w:val="ka-GE"/>
          </w:rPr>
          <w:delText xml:space="preserve"> </w:delText>
        </w:r>
        <w:r w:rsidRPr="00DB7537" w:rsidDel="00567C21">
          <w:rPr>
            <w:rFonts w:ascii="Sylfaen" w:hAnsi="Sylfaen" w:cs="Sylfaen"/>
            <w:lang w:val="ka-GE"/>
          </w:rPr>
          <w:delText>უფლებათა</w:delText>
        </w:r>
        <w:r w:rsidRPr="00DB7537" w:rsidDel="00567C21">
          <w:rPr>
            <w:lang w:val="ka-GE"/>
          </w:rPr>
          <w:delText xml:space="preserve"> </w:delText>
        </w:r>
        <w:r w:rsidRPr="00DB7537" w:rsidDel="00567C21">
          <w:rPr>
            <w:rFonts w:ascii="Sylfaen" w:hAnsi="Sylfaen" w:cs="Sylfaen"/>
            <w:lang w:val="ka-GE"/>
          </w:rPr>
          <w:delText>დაცვის</w:delText>
        </w:r>
        <w:r w:rsidRPr="00DB7537" w:rsidDel="00567C21">
          <w:rPr>
            <w:lang w:val="ka-GE"/>
          </w:rPr>
          <w:delText xml:space="preserve"> </w:delText>
        </w:r>
        <w:r w:rsidRPr="00DB7537" w:rsidDel="00567C21">
          <w:rPr>
            <w:rFonts w:ascii="Sylfaen" w:hAnsi="Sylfaen" w:cs="Sylfaen"/>
            <w:lang w:val="ka-GE"/>
          </w:rPr>
          <w:delText>სამთავრობო</w:delText>
        </w:r>
        <w:r w:rsidRPr="00DB7537" w:rsidDel="00567C21">
          <w:rPr>
            <w:lang w:val="ka-GE"/>
          </w:rPr>
          <w:delText xml:space="preserve"> </w:delText>
        </w:r>
        <w:r w:rsidRPr="00DB7537" w:rsidDel="00567C21">
          <w:rPr>
            <w:rFonts w:ascii="Sylfaen" w:hAnsi="Sylfaen" w:cs="Sylfaen"/>
            <w:lang w:val="ka-GE"/>
          </w:rPr>
          <w:delText>სამოქმედო</w:delText>
        </w:r>
        <w:r w:rsidRPr="00DB7537" w:rsidDel="00567C21">
          <w:rPr>
            <w:lang w:val="ka-GE"/>
          </w:rPr>
          <w:delText xml:space="preserve"> </w:delText>
        </w:r>
        <w:r w:rsidRPr="00DB7537" w:rsidDel="00567C21">
          <w:rPr>
            <w:rFonts w:ascii="Sylfaen" w:hAnsi="Sylfaen" w:cs="Sylfaen"/>
            <w:lang w:val="ka-GE"/>
          </w:rPr>
          <w:delText>გეგმის</w:delText>
        </w:r>
        <w:r w:rsidRPr="00DB7537" w:rsidDel="00567C21">
          <w:rPr>
            <w:lang w:val="ka-GE"/>
          </w:rPr>
          <w:delText xml:space="preserve"> (2018-2020 </w:delText>
        </w:r>
        <w:r w:rsidRPr="00DB7537" w:rsidDel="00567C21">
          <w:rPr>
            <w:rFonts w:ascii="Sylfaen" w:hAnsi="Sylfaen" w:cs="Sylfaen"/>
            <w:lang w:val="ka-GE"/>
          </w:rPr>
          <w:delText>წლებისთვის</w:delText>
        </w:r>
        <w:r w:rsidRPr="00DB7537" w:rsidDel="00567C21">
          <w:rPr>
            <w:lang w:val="ka-GE"/>
          </w:rPr>
          <w:delText xml:space="preserve">)“ (№ 182) </w:delText>
        </w:r>
        <w:r w:rsidRPr="00DB7537" w:rsidDel="00567C21">
          <w:rPr>
            <w:rFonts w:ascii="Sylfaen" w:hAnsi="Sylfaen" w:cs="Sylfaen"/>
            <w:lang w:val="ka-GE"/>
          </w:rPr>
          <w:delText>ამოცანებია</w:delText>
        </w:r>
        <w:r w:rsidRPr="00DB7537" w:rsidDel="00567C21">
          <w:rPr>
            <w:lang w:val="ka-GE"/>
          </w:rPr>
          <w:delText xml:space="preserve">: </w:delText>
        </w:r>
        <w:r w:rsidRPr="00DB7537" w:rsidDel="00567C21">
          <w:rPr>
            <w:rFonts w:ascii="Sylfaen" w:hAnsi="Sylfaen" w:cs="Sylfaen"/>
            <w:lang w:val="ka-GE"/>
          </w:rPr>
          <w:delText>სექსუალური</w:delText>
        </w:r>
        <w:r w:rsidRPr="00DB7537" w:rsidDel="00567C21">
          <w:rPr>
            <w:lang w:val="ka-GE"/>
          </w:rPr>
          <w:delText xml:space="preserve"> </w:delText>
        </w:r>
        <w:r w:rsidRPr="00DB7537" w:rsidDel="00567C21">
          <w:rPr>
            <w:rFonts w:ascii="Sylfaen" w:hAnsi="Sylfaen" w:cs="Sylfaen"/>
            <w:lang w:val="ka-GE"/>
          </w:rPr>
          <w:delText>ძალადობისა</w:delText>
        </w:r>
        <w:r w:rsidRPr="00DB7537" w:rsidDel="00567C21">
          <w:rPr>
            <w:lang w:val="ka-GE"/>
          </w:rPr>
          <w:delText xml:space="preserve"> </w:delText>
        </w:r>
        <w:r w:rsidRPr="00DB7537" w:rsidDel="00567C21">
          <w:rPr>
            <w:rFonts w:ascii="Sylfaen" w:hAnsi="Sylfaen" w:cs="Sylfaen"/>
            <w:lang w:val="ka-GE"/>
          </w:rPr>
          <w:delText>და</w:delText>
        </w:r>
        <w:r w:rsidRPr="00DB7537" w:rsidDel="00567C21">
          <w:rPr>
            <w:lang w:val="ka-GE"/>
          </w:rPr>
          <w:delText xml:space="preserve"> </w:delText>
        </w:r>
        <w:r w:rsidRPr="00DB7537" w:rsidDel="00567C21">
          <w:rPr>
            <w:rFonts w:ascii="Sylfaen" w:hAnsi="Sylfaen" w:cs="Sylfaen"/>
            <w:lang w:val="ka-GE"/>
          </w:rPr>
          <w:delText>სექსუალური</w:delText>
        </w:r>
        <w:r w:rsidRPr="00DB7537" w:rsidDel="00567C21">
          <w:rPr>
            <w:lang w:val="ka-GE"/>
          </w:rPr>
          <w:delText xml:space="preserve"> </w:delText>
        </w:r>
        <w:r w:rsidRPr="00DB7537" w:rsidDel="00567C21">
          <w:rPr>
            <w:rFonts w:ascii="Sylfaen" w:hAnsi="Sylfaen" w:cs="Sylfaen"/>
            <w:lang w:val="ka-GE"/>
          </w:rPr>
          <w:delText>ექსპლოატაციის</w:delText>
        </w:r>
        <w:r w:rsidRPr="00DB7537" w:rsidDel="00567C21">
          <w:rPr>
            <w:lang w:val="ka-GE"/>
          </w:rPr>
          <w:delText xml:space="preserve"> </w:delText>
        </w:r>
        <w:r w:rsidRPr="00DB7537" w:rsidDel="00567C21">
          <w:rPr>
            <w:rFonts w:ascii="Sylfaen" w:hAnsi="Sylfaen" w:cs="Sylfaen"/>
            <w:lang w:val="ka-GE"/>
          </w:rPr>
          <w:delText>მსხვერპლი</w:delText>
        </w:r>
        <w:r w:rsidRPr="00DB7537" w:rsidDel="00567C21">
          <w:rPr>
            <w:lang w:val="ka-GE"/>
          </w:rPr>
          <w:delText xml:space="preserve"> </w:delText>
        </w:r>
        <w:r w:rsidRPr="00DB7537" w:rsidDel="00567C21">
          <w:rPr>
            <w:rFonts w:ascii="Sylfaen" w:hAnsi="Sylfaen" w:cs="Sylfaen"/>
            <w:lang w:val="ka-GE"/>
          </w:rPr>
          <w:delText>ბავშვებისათვის</w:delText>
        </w:r>
        <w:r w:rsidRPr="00DB7537" w:rsidDel="00567C21">
          <w:rPr>
            <w:lang w:val="ka-GE"/>
          </w:rPr>
          <w:delText xml:space="preserve"> </w:delText>
        </w:r>
        <w:r w:rsidRPr="00DB7537" w:rsidDel="00567C21">
          <w:rPr>
            <w:rFonts w:ascii="Sylfaen" w:hAnsi="Sylfaen" w:cs="Sylfaen"/>
            <w:lang w:val="ka-GE"/>
          </w:rPr>
          <w:delText>მომსახურების</w:delText>
        </w:r>
        <w:r w:rsidRPr="00DB7537" w:rsidDel="00567C21">
          <w:rPr>
            <w:lang w:val="ka-GE"/>
          </w:rPr>
          <w:delText xml:space="preserve"> </w:delText>
        </w:r>
        <w:r w:rsidRPr="00DB7537" w:rsidDel="00567C21">
          <w:rPr>
            <w:rFonts w:ascii="Sylfaen" w:hAnsi="Sylfaen" w:cs="Sylfaen"/>
            <w:lang w:val="ka-GE"/>
          </w:rPr>
          <w:delText>კონცეფციის</w:delText>
        </w:r>
        <w:r w:rsidRPr="00DB7537" w:rsidDel="00567C21">
          <w:rPr>
            <w:lang w:val="ka-GE"/>
          </w:rPr>
          <w:delText xml:space="preserve"> </w:delText>
        </w:r>
        <w:r w:rsidRPr="00DB7537" w:rsidDel="00567C21">
          <w:rPr>
            <w:rFonts w:ascii="Sylfaen" w:hAnsi="Sylfaen" w:cs="Sylfaen"/>
            <w:lang w:val="ka-GE"/>
          </w:rPr>
          <w:delText>შექმნა</w:delText>
        </w:r>
        <w:r w:rsidRPr="00DB7537" w:rsidDel="00567C21">
          <w:rPr>
            <w:lang w:val="ka-GE"/>
          </w:rPr>
          <w:delText xml:space="preserve">, </w:delText>
        </w:r>
        <w:r w:rsidRPr="00DB7537" w:rsidDel="00567C21">
          <w:rPr>
            <w:rFonts w:ascii="Sylfaen" w:hAnsi="Sylfaen" w:cs="Sylfaen"/>
            <w:lang w:val="ka-GE"/>
          </w:rPr>
          <w:delText>განფასება</w:delText>
        </w:r>
        <w:r w:rsidRPr="00DB7537" w:rsidDel="00567C21">
          <w:rPr>
            <w:lang w:val="ka-GE"/>
          </w:rPr>
          <w:delText xml:space="preserve"> </w:delText>
        </w:r>
        <w:r w:rsidRPr="00DB7537" w:rsidDel="00567C21">
          <w:rPr>
            <w:rFonts w:ascii="Sylfaen" w:hAnsi="Sylfaen" w:cs="Sylfaen"/>
            <w:lang w:val="ka-GE"/>
          </w:rPr>
          <w:delText>და</w:delText>
        </w:r>
        <w:r w:rsidRPr="00DB7537" w:rsidDel="00567C21">
          <w:rPr>
            <w:lang w:val="ka-GE"/>
          </w:rPr>
          <w:delText xml:space="preserve"> </w:delText>
        </w:r>
        <w:r w:rsidRPr="00DB7537" w:rsidDel="00567C21">
          <w:rPr>
            <w:rFonts w:ascii="Sylfaen" w:hAnsi="Sylfaen" w:cs="Sylfaen"/>
            <w:lang w:val="ka-GE"/>
          </w:rPr>
          <w:delText>მისი</w:delText>
        </w:r>
        <w:r w:rsidRPr="00DB7537" w:rsidDel="00567C21">
          <w:rPr>
            <w:lang w:val="ka-GE"/>
          </w:rPr>
          <w:delText xml:space="preserve"> </w:delText>
        </w:r>
        <w:r w:rsidRPr="00DB7537" w:rsidDel="00567C21">
          <w:rPr>
            <w:rFonts w:ascii="Sylfaen" w:hAnsi="Sylfaen" w:cs="Sylfaen"/>
            <w:lang w:val="ka-GE"/>
          </w:rPr>
          <w:delText>პილოტირება</w:delText>
        </w:r>
        <w:r w:rsidRPr="00DB7537" w:rsidDel="00567C21">
          <w:rPr>
            <w:rFonts w:ascii="Sylfaen" w:hAnsi="Sylfaen"/>
            <w:lang w:val="ka-GE"/>
          </w:rPr>
          <w:delText>. როგორც</w:delText>
        </w:r>
        <w:r w:rsidRPr="00DB7537" w:rsidDel="00567C21">
          <w:rPr>
            <w:lang w:val="ka-GE"/>
          </w:rPr>
          <w:delText xml:space="preserve"> </w:delText>
        </w:r>
        <w:r w:rsidRPr="00DB7537" w:rsidDel="00567C21">
          <w:rPr>
            <w:rFonts w:ascii="Sylfaen" w:hAnsi="Sylfaen" w:cs="Sylfaen"/>
            <w:lang w:val="ka-GE"/>
          </w:rPr>
          <w:delText>ჩვენთვის</w:delText>
        </w:r>
        <w:r w:rsidRPr="00DB7537" w:rsidDel="00567C21">
          <w:rPr>
            <w:lang w:val="ka-GE"/>
          </w:rPr>
          <w:delText xml:space="preserve"> </w:delText>
        </w:r>
        <w:r w:rsidRPr="00DB7537" w:rsidDel="00567C21">
          <w:rPr>
            <w:rFonts w:ascii="Sylfaen" w:hAnsi="Sylfaen" w:cs="Sylfaen"/>
            <w:lang w:val="ka-GE"/>
          </w:rPr>
          <w:delText>ცნობილია</w:delText>
        </w:r>
        <w:r w:rsidRPr="00DB7537" w:rsidDel="00567C21">
          <w:rPr>
            <w:lang w:val="ka-GE"/>
          </w:rPr>
          <w:delText xml:space="preserve">, </w:delText>
        </w:r>
        <w:r w:rsidRPr="00DB7537" w:rsidDel="00567C21">
          <w:rPr>
            <w:rFonts w:ascii="Sylfaen" w:hAnsi="Sylfaen" w:cs="Sylfaen"/>
            <w:lang w:val="ka-GE"/>
          </w:rPr>
          <w:delText>აღნიშნული</w:delText>
        </w:r>
        <w:r w:rsidRPr="00DB7537" w:rsidDel="00567C21">
          <w:rPr>
            <w:lang w:val="ka-GE"/>
          </w:rPr>
          <w:delText xml:space="preserve"> </w:delText>
        </w:r>
        <w:r w:rsidRPr="00DB7537" w:rsidDel="00567C21">
          <w:rPr>
            <w:rFonts w:ascii="Sylfaen" w:hAnsi="Sylfaen" w:cs="Sylfaen"/>
            <w:lang w:val="ka-GE"/>
          </w:rPr>
          <w:delText>კონცეფ</w:delText>
        </w:r>
        <w:r w:rsidR="007A5A34" w:rsidDel="00567C21">
          <w:rPr>
            <w:rFonts w:ascii="Sylfaen" w:hAnsi="Sylfaen" w:cs="Sylfaen"/>
            <w:lang w:val="ka-GE"/>
          </w:rPr>
          <w:delText>ც</w:delText>
        </w:r>
        <w:r w:rsidRPr="00DB7537" w:rsidDel="00567C21">
          <w:rPr>
            <w:rFonts w:ascii="Sylfaen" w:hAnsi="Sylfaen" w:cs="Sylfaen"/>
            <w:lang w:val="ka-GE"/>
          </w:rPr>
          <w:delText>იის</w:delText>
        </w:r>
        <w:r w:rsidRPr="00DB7537" w:rsidDel="00567C21">
          <w:rPr>
            <w:lang w:val="ka-GE"/>
          </w:rPr>
          <w:delText xml:space="preserve"> </w:delText>
        </w:r>
        <w:r w:rsidRPr="00DB7537" w:rsidDel="00567C21">
          <w:rPr>
            <w:rFonts w:ascii="Sylfaen" w:hAnsi="Sylfaen" w:cs="Sylfaen"/>
            <w:lang w:val="ka-GE"/>
          </w:rPr>
          <w:delText>შემუშავების</w:delText>
        </w:r>
        <w:r w:rsidRPr="00DB7537" w:rsidDel="00567C21">
          <w:rPr>
            <w:lang w:val="ka-GE"/>
          </w:rPr>
          <w:delText xml:space="preserve"> </w:delText>
        </w:r>
        <w:r w:rsidRPr="00DB7537" w:rsidDel="00567C21">
          <w:rPr>
            <w:rFonts w:ascii="Sylfaen" w:hAnsi="Sylfaen" w:cs="Sylfaen"/>
            <w:lang w:val="ka-GE"/>
          </w:rPr>
          <w:delText>მიზნით</w:delText>
        </w:r>
        <w:r w:rsidRPr="00DB7537" w:rsidDel="00567C21">
          <w:rPr>
            <w:lang w:val="ka-GE"/>
          </w:rPr>
          <w:delText xml:space="preserve"> </w:delText>
        </w:r>
        <w:r w:rsidRPr="00DB7537" w:rsidDel="00567C21">
          <w:rPr>
            <w:rFonts w:ascii="Sylfaen" w:hAnsi="Sylfaen" w:cs="Sylfaen"/>
            <w:lang w:val="ka-GE"/>
          </w:rPr>
          <w:delText>საქართველოს</w:delText>
        </w:r>
        <w:r w:rsidRPr="00DB7537" w:rsidDel="00567C21">
          <w:rPr>
            <w:lang w:val="ka-GE"/>
          </w:rPr>
          <w:delText xml:space="preserve"> </w:delText>
        </w:r>
        <w:r w:rsidRPr="00DB7537" w:rsidDel="00567C21">
          <w:rPr>
            <w:rFonts w:ascii="Sylfaen" w:hAnsi="Sylfaen" w:cs="Sylfaen"/>
            <w:lang w:val="ka-GE"/>
          </w:rPr>
          <w:delText>მთავრობის</w:delText>
        </w:r>
        <w:r w:rsidRPr="00DB7537" w:rsidDel="00567C21">
          <w:rPr>
            <w:lang w:val="ka-GE"/>
          </w:rPr>
          <w:delText xml:space="preserve"> </w:delText>
        </w:r>
        <w:r w:rsidRPr="00DB7537" w:rsidDel="00567C21">
          <w:rPr>
            <w:rFonts w:ascii="Sylfaen" w:hAnsi="Sylfaen" w:cs="Sylfaen"/>
            <w:lang w:val="ka-GE"/>
          </w:rPr>
          <w:delText>ადმინისტრაციის</w:delText>
        </w:r>
        <w:r w:rsidRPr="00DB7537" w:rsidDel="00567C21">
          <w:rPr>
            <w:lang w:val="ka-GE"/>
          </w:rPr>
          <w:delText xml:space="preserve"> </w:delText>
        </w:r>
        <w:r w:rsidRPr="00DB7537" w:rsidDel="00567C21">
          <w:rPr>
            <w:rFonts w:ascii="Sylfaen" w:hAnsi="Sylfaen" w:cs="Sylfaen"/>
            <w:lang w:val="ka-GE"/>
          </w:rPr>
          <w:delText>ადამიანის</w:delText>
        </w:r>
        <w:r w:rsidRPr="00DB7537" w:rsidDel="00567C21">
          <w:rPr>
            <w:lang w:val="ka-GE"/>
          </w:rPr>
          <w:delText xml:space="preserve"> </w:delText>
        </w:r>
        <w:r w:rsidRPr="00DB7537" w:rsidDel="00567C21">
          <w:rPr>
            <w:rFonts w:ascii="Sylfaen" w:hAnsi="Sylfaen" w:cs="Sylfaen"/>
            <w:lang w:val="ka-GE"/>
          </w:rPr>
          <w:delText>უფლებათა</w:delText>
        </w:r>
        <w:r w:rsidRPr="00DB7537" w:rsidDel="00567C21">
          <w:rPr>
            <w:lang w:val="ka-GE"/>
          </w:rPr>
          <w:delText xml:space="preserve"> </w:delText>
        </w:r>
        <w:r w:rsidRPr="00DB7537" w:rsidDel="00567C21">
          <w:rPr>
            <w:rFonts w:ascii="Sylfaen" w:hAnsi="Sylfaen" w:cs="Sylfaen"/>
            <w:lang w:val="ka-GE"/>
          </w:rPr>
          <w:delText>სამდივნო</w:delText>
        </w:r>
        <w:r w:rsidRPr="00DB7537" w:rsidDel="00567C21">
          <w:rPr>
            <w:lang w:val="ka-GE"/>
          </w:rPr>
          <w:delText xml:space="preserve"> </w:delText>
        </w:r>
        <w:r w:rsidRPr="00DB7537" w:rsidDel="00567C21">
          <w:rPr>
            <w:rFonts w:ascii="Sylfaen" w:hAnsi="Sylfaen" w:cs="Sylfaen"/>
            <w:lang w:val="ka-GE"/>
          </w:rPr>
          <w:delText>ახორციელებს</w:delText>
        </w:r>
        <w:r w:rsidRPr="00DB7537" w:rsidDel="00567C21">
          <w:rPr>
            <w:lang w:val="ka-GE"/>
          </w:rPr>
          <w:delText xml:space="preserve"> </w:delText>
        </w:r>
        <w:r w:rsidRPr="00DB7537" w:rsidDel="00567C21">
          <w:rPr>
            <w:rFonts w:ascii="Sylfaen" w:hAnsi="Sylfaen" w:cs="Sylfaen"/>
            <w:lang w:val="ka-GE"/>
          </w:rPr>
          <w:delText>სხვადასხვა</w:delText>
        </w:r>
        <w:r w:rsidRPr="00DB7537" w:rsidDel="00567C21">
          <w:rPr>
            <w:lang w:val="ka-GE"/>
          </w:rPr>
          <w:delText xml:space="preserve"> </w:delText>
        </w:r>
        <w:r w:rsidRPr="00DB7537" w:rsidDel="00567C21">
          <w:rPr>
            <w:rFonts w:ascii="Sylfaen" w:hAnsi="Sylfaen" w:cs="Sylfaen"/>
            <w:lang w:val="ka-GE"/>
          </w:rPr>
          <w:delText>აქტივობებს</w:delText>
        </w:r>
        <w:r w:rsidRPr="00DB7537" w:rsidDel="00567C21">
          <w:rPr>
            <w:lang w:val="ka-GE"/>
          </w:rPr>
          <w:delText xml:space="preserve">. </w:delText>
        </w:r>
      </w:del>
    </w:p>
    <w:p w14:paraId="5A8A30A6" w14:textId="77777777" w:rsidR="00567C21" w:rsidRPr="005112C1" w:rsidRDefault="00567C21" w:rsidP="00567C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ins w:id="130" w:author="Tea Gvaramadze" w:date="2020-06-03T11:05:00Z"/>
          <w:rFonts w:ascii="Sylfaen" w:eastAsia="Times New Roman" w:hAnsi="Sylfaen" w:cs="Sylfaen"/>
          <w:bCs/>
        </w:rPr>
      </w:pPr>
      <w:ins w:id="131" w:author="Tea Gvaramadze" w:date="2020-06-03T11:05:00Z">
        <w:r w:rsidRPr="005112C1">
          <w:rPr>
            <w:rFonts w:ascii="Sylfaen" w:hAnsi="Sylfaen" w:cstheme="minorHAnsi"/>
            <w:lang w:val="ka-GE"/>
          </w:rPr>
          <w:t>საქართველოს მთავრობის 2019 წლის 18 დეკემბრის N2633 განკარგულებით შეიქმნა ძ</w:t>
        </w:r>
        <w:r w:rsidRPr="005112C1">
          <w:rPr>
            <w:rFonts w:ascii="Sylfaen" w:eastAsia="Times New Roman" w:hAnsi="Sylfaen" w:cs="Sylfaen"/>
          </w:rPr>
          <w:t>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w:t>
        </w:r>
        <w:r w:rsidRPr="005112C1">
          <w:rPr>
            <w:rFonts w:ascii="Sylfaen" w:eastAsia="Times New Roman" w:hAnsi="Sylfaen" w:cs="Sylfaen"/>
            <w:lang w:val="ka-GE"/>
          </w:rPr>
          <w:t xml:space="preserve"> და დამტკიცდა </w:t>
        </w:r>
        <w:r w:rsidRPr="005112C1">
          <w:rPr>
            <w:rFonts w:ascii="Sylfaen" w:eastAsia="Times New Roman" w:hAnsi="Sylfaen" w:cs="Sylfaen"/>
          </w:rPr>
          <w:t xml:space="preserve"> </w:t>
        </w:r>
        <w:r w:rsidRPr="005112C1">
          <w:rPr>
            <w:rFonts w:ascii="Sylfaen" w:eastAsia="Times New Roman" w:hAnsi="Sylfaen" w:cs="Sylfaen"/>
            <w:bCs/>
          </w:rPr>
          <w:t xml:space="preserve">ძალადობის მსხვერპლი ბავშვებისთვის ფსიქოლოგიურ-სოციალური მომსახურების ცენტრის კონცეფციაზე მომუშავე უწყებათაშორისი სამუშაო ჯგუფის დებულება. </w:t>
        </w:r>
      </w:ins>
    </w:p>
    <w:p w14:paraId="7A19754B" w14:textId="027937C9" w:rsidR="0055418B" w:rsidRPr="00DB7537" w:rsidRDefault="00567C21" w:rsidP="00567C21">
      <w:pPr>
        <w:spacing w:after="0" w:line="240" w:lineRule="auto"/>
        <w:jc w:val="both"/>
        <w:rPr>
          <w:rFonts w:ascii="Sylfaen" w:hAnsi="Sylfaen" w:cs="Sylfaen"/>
          <w:lang w:val="ka-GE"/>
        </w:rPr>
      </w:pPr>
      <w:ins w:id="132" w:author="Tea Gvaramadze" w:date="2020-06-03T11:05:00Z">
        <w:r w:rsidRPr="005112C1">
          <w:rPr>
            <w:rFonts w:ascii="Sylfaen" w:eastAsia="Times New Roman" w:hAnsi="Sylfaen" w:cs="Sylfaen"/>
          </w:rPr>
          <w:t>სამუშაო ჯგუფის მიზანია ძალადობის მსხვერპლი ბავშვებისთვის ფსიქოლოგიურ-სოციალური მომსახურების ცენტრის კონცეფციის შემუშავება და ცენტრის საპილოტე პროექტის დანერგვისა და მიმდინარეობის პროცესის მონიტორინგი. სამუშაო ჯგუფი უზრუნველყოფს ცენტრის საპილოტე პროექტის დანერგვისა და მიმდინარეობის პროცესის მონიტორინგს და მონიტორინგის შედეგებს წარუდგენს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 კომისიას, არა უგვიანეს 2021 წლის 31 დეკემბრისა. </w:t>
        </w:r>
      </w:ins>
    </w:p>
    <w:p w14:paraId="2B26D2A1" w14:textId="307A13E1" w:rsidR="0055418B" w:rsidRPr="00DB7537" w:rsidRDefault="007A0C88" w:rsidP="00944513">
      <w:pPr>
        <w:spacing w:after="0" w:line="240" w:lineRule="auto"/>
        <w:jc w:val="both"/>
        <w:rPr>
          <w:rFonts w:ascii="Sylfaen" w:hAnsi="Sylfaen" w:cs="Sylfaen"/>
          <w:b/>
          <w:lang w:val="ka-GE"/>
        </w:rPr>
      </w:pPr>
      <w:r w:rsidRPr="00567C21">
        <w:rPr>
          <w:rFonts w:ascii="Sylfaen" w:hAnsi="Sylfaen" w:cs="Sylfaen"/>
          <w:b/>
          <w:lang w:val="ka-GE"/>
        </w:rPr>
        <w:t>ჰ</w:t>
      </w:r>
      <w:r w:rsidRPr="00567C21">
        <w:rPr>
          <w:rFonts w:ascii="Sylfaen" w:hAnsi="Sylfaen" w:cs="Sylfaen"/>
          <w:b/>
          <w:vertAlign w:val="superscript"/>
          <w:lang w:val="ka-GE"/>
        </w:rPr>
        <w:t>39</w:t>
      </w:r>
      <w:r w:rsidRPr="00567C21">
        <w:rPr>
          <w:rFonts w:ascii="Sylfaen" w:hAnsi="Sylfaen" w:cs="Sylfaen"/>
          <w:b/>
          <w:lang w:val="ka-GE"/>
        </w:rPr>
        <w:t xml:space="preserve">) </w:t>
      </w:r>
      <w:r w:rsidR="00186BD9" w:rsidRPr="00567C21">
        <w:rPr>
          <w:rFonts w:ascii="Sylfaen" w:hAnsi="Sylfaen" w:cs="Sylfaen"/>
          <w:b/>
          <w:lang w:val="ka-GE"/>
        </w:rPr>
        <w:t xml:space="preserve">შეიმუშავოს მისაწვდომობის ეროვნული გეგმა, რომელშიც მითითებული იქნება კონკრეტული ღონისძიებები, მათი განხორციელების ვადები, </w:t>
      </w:r>
      <w:r w:rsidR="0011106C" w:rsidRPr="00567C21">
        <w:rPr>
          <w:rFonts w:ascii="Sylfaen" w:hAnsi="Sylfaen" w:cs="Sylfaen"/>
          <w:b/>
          <w:lang w:val="ka-GE"/>
        </w:rPr>
        <w:t>განხორციელებისთ</w:t>
      </w:r>
      <w:r w:rsidR="00186BD9" w:rsidRPr="00567C21">
        <w:rPr>
          <w:rFonts w:ascii="Sylfaen" w:hAnsi="Sylfaen" w:cs="Sylfaen"/>
          <w:b/>
          <w:lang w:val="ka-GE"/>
        </w:rPr>
        <w:t>ვის პასუხისმგებელი უწყებები, დაფინანსების კომპონენტი და შედეგების განსაზღვრის ინდიკატორები;</w:t>
      </w:r>
      <w:r w:rsidR="00186BD9" w:rsidRPr="00DB7537">
        <w:rPr>
          <w:rFonts w:ascii="Sylfaen" w:hAnsi="Sylfaen" w:cs="Sylfaen"/>
          <w:b/>
          <w:lang w:val="ka-GE"/>
        </w:rPr>
        <w:t xml:space="preserve"> </w:t>
      </w:r>
    </w:p>
    <w:p w14:paraId="683140BE" w14:textId="77777777" w:rsidR="006B180E" w:rsidRPr="00DB7537" w:rsidRDefault="006B180E" w:rsidP="00005059">
      <w:pPr>
        <w:spacing w:after="0"/>
        <w:ind w:firstLine="720"/>
        <w:jc w:val="both"/>
        <w:rPr>
          <w:rFonts w:ascii="Sylfaen" w:hAnsi="Sylfaen"/>
          <w:lang w:val="ka-GE"/>
        </w:rPr>
      </w:pPr>
      <w:r w:rsidRPr="00DB7537">
        <w:rPr>
          <w:rFonts w:ascii="Sylfaen" w:hAnsi="Sylfaen"/>
          <w:lang w:val="ka-GE"/>
        </w:rPr>
        <w:t xml:space="preserve">შეზღუდული შესაძლებლობის მქონე პირთა მისაწვდომობასთან დაკავშირებული საკითხების დარეგულირება და ყველა სახის შეზღუდვის მქონე პირთა საჭიროებების გათვალისწინება არის კომპლექსური ხასიათის, რომლის გადაჭრა და აღსრულება მოითხოვს </w:t>
      </w:r>
      <w:r w:rsidRPr="00DB7537">
        <w:rPr>
          <w:rFonts w:ascii="Sylfaen" w:hAnsi="Sylfaen"/>
          <w:lang w:val="ka-GE"/>
        </w:rPr>
        <w:lastRenderedPageBreak/>
        <w:t>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კონკრეტულ ადმინისტრაციულ ორგანოთა ჩართულობის გარეშე. ამიტომ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ამავე ფარგლებში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14:paraId="448D96D5" w14:textId="77777777" w:rsidR="006B180E" w:rsidRPr="00DB7537" w:rsidRDefault="006B180E" w:rsidP="00005059">
      <w:pPr>
        <w:spacing w:after="0"/>
        <w:ind w:firstLine="720"/>
        <w:jc w:val="both"/>
        <w:rPr>
          <w:rFonts w:ascii="Sylfaen" w:hAnsi="Sylfaen"/>
          <w:lang w:val="ka-GE"/>
        </w:rPr>
      </w:pPr>
      <w:r w:rsidRPr="00DB7537">
        <w:rPr>
          <w:rFonts w:ascii="Sylfaen" w:eastAsia="Times New Roman" w:hAnsi="Sylfaen" w:cs="Times New Roman"/>
          <w:lang w:val="ka-GE"/>
        </w:rPr>
        <w:t xml:space="preserve">სხვადასხვა საჭიროებების მქონე იმ შშმ პირებისა და მათ შორის შშმ ბავშვების, რომლებიც იმყოფებიან ინსტიტუციურ დაწესებულებებში ან წარმოადგენენ ,,სოციალური რეაბილიტაციისა და ბავშვზე ზრუნვის სახელმწიფო პროგრამით“ განსაზღვრული მომსახურებების მიმღებ ბენეფიციარებს ხელმისაწვდომობის უზრუნველყოფის საკითხები დარეგულირებულია ,,შეზღუდული შესაძლებლობის მქონე პირებისათვის სივრცის მოწყობისა და არქიტექტურული და გეგმარებითი ელემენტების ტექნიკური რეგლამენტის დამტკიცების თაობაზე“ (N41 06.01.14.) და „ტექნიკური რეგლამენტი - ბავშვზე ზრუნვის სტანდარტების დამტკიცების შესახებ“ (N66 01.01.14) მთავრობის დადგენილებებით. აღნიშნული მოთხოვნების შესაბამისობის (მომსახურების მომწოდებლად ორგანიზაციის რეგისტრაციაზე მომართვის შემთხვევაში)  და შესრულების  (გეგმიური  და არაგეგმიური  შემთხვევები) მონიტორინგი და შესაბამისად, სტატისტიკის წარმოება ხორციელდება სოციალური დაცვის პოლიტიკის სამმართველოს მიერ „ტექნიკური რეგლამენტი - ბავშვზე ზრუნვის სტანდარტების დამტკიცების შესახებ“ - მთავრობის დადგენილების მოთხოვნათა მიხედვით. </w:t>
      </w:r>
    </w:p>
    <w:p w14:paraId="06E0531B" w14:textId="77777777" w:rsidR="006B180E" w:rsidRPr="00DB7537" w:rsidRDefault="006B180E" w:rsidP="00005059">
      <w:pPr>
        <w:ind w:firstLine="720"/>
        <w:jc w:val="both"/>
        <w:rPr>
          <w:rFonts w:ascii="Sylfaen" w:hAnsi="Sylfaen"/>
          <w:b/>
          <w:lang w:val="ka-GE"/>
        </w:rPr>
      </w:pPr>
      <w:r w:rsidRPr="00DB7537">
        <w:rPr>
          <w:rFonts w:ascii="Sylfaen" w:eastAsia="Times New Roman" w:hAnsi="Sylfaen" w:cs="Times New Roman"/>
          <w:lang w:val="ka-GE"/>
        </w:rPr>
        <w:t>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14:paraId="5D01A66C" w14:textId="21C41A0E" w:rsidR="00EF38F7" w:rsidRPr="007F0D65" w:rsidRDefault="00EF38F7" w:rsidP="00E45DAE">
      <w:pPr>
        <w:spacing w:after="0"/>
        <w:jc w:val="both"/>
        <w:rPr>
          <w:rFonts w:ascii="Sylfaen" w:hAnsi="Sylfaen"/>
          <w:b/>
        </w:rPr>
      </w:pPr>
      <w:r w:rsidRPr="00DB7537">
        <w:rPr>
          <w:rFonts w:ascii="Sylfaen" w:hAnsi="Sylfaen" w:cs="Sylfaen"/>
          <w:b/>
          <w:lang w:val="ka-GE"/>
        </w:rPr>
        <w:t>ჰ</w:t>
      </w:r>
      <w:r w:rsidR="006B180E" w:rsidRPr="00DB7537">
        <w:rPr>
          <w:rFonts w:ascii="Sylfaen" w:hAnsi="Sylfaen"/>
          <w:b/>
          <w:vertAlign w:val="superscript"/>
          <w:lang w:val="ka-GE"/>
        </w:rPr>
        <w:t>40</w:t>
      </w:r>
      <w:r w:rsidR="006B180E" w:rsidRPr="00DB7537">
        <w:rPr>
          <w:rFonts w:ascii="Sylfaen" w:hAnsi="Sylfaen"/>
          <w:b/>
          <w:lang w:val="ka-GE"/>
        </w:rPr>
        <w:t>)</w:t>
      </w:r>
      <w:r w:rsidRPr="00DB7537">
        <w:rPr>
          <w:rFonts w:ascii="Sylfaen" w:hAnsi="Sylfaen" w:cs="Sylfaen"/>
          <w:b/>
          <w:lang w:val="ka-GE"/>
        </w:rPr>
        <w:t>ხელი</w:t>
      </w:r>
      <w:r w:rsidRPr="00DB7537">
        <w:rPr>
          <w:rFonts w:ascii="Sylfaen" w:hAnsi="Sylfaen"/>
          <w:b/>
          <w:lang w:val="ka-GE"/>
        </w:rPr>
        <w:t xml:space="preserve"> </w:t>
      </w:r>
      <w:r w:rsidRPr="00DB7537">
        <w:rPr>
          <w:rFonts w:ascii="Sylfaen" w:hAnsi="Sylfaen" w:cs="Sylfaen"/>
          <w:b/>
          <w:lang w:val="ka-GE"/>
        </w:rPr>
        <w:t>შეუწყოს</w:t>
      </w:r>
      <w:r w:rsidRPr="00DB7537">
        <w:rPr>
          <w:rFonts w:ascii="Sylfaen" w:hAnsi="Sylfaen"/>
          <w:b/>
          <w:lang w:val="ka-GE"/>
        </w:rPr>
        <w:t xml:space="preserve"> </w:t>
      </w:r>
      <w:r w:rsidRPr="00DB7537">
        <w:rPr>
          <w:rFonts w:ascii="Sylfaen" w:hAnsi="Sylfaen" w:cs="Sylfaen"/>
          <w:b/>
          <w:lang w:val="ka-GE"/>
        </w:rPr>
        <w:t>ფსიქიკური</w:t>
      </w:r>
      <w:r w:rsidRPr="00DB7537">
        <w:rPr>
          <w:rFonts w:ascii="Sylfaen" w:hAnsi="Sylfaen"/>
          <w:b/>
          <w:lang w:val="ka-GE"/>
        </w:rPr>
        <w:t xml:space="preserve"> </w:t>
      </w:r>
      <w:r w:rsidRPr="00DB7537">
        <w:rPr>
          <w:rFonts w:ascii="Sylfaen" w:hAnsi="Sylfaen" w:cs="Sylfaen"/>
          <w:b/>
          <w:lang w:val="ka-GE"/>
        </w:rPr>
        <w:t>ჯანმრთელობის</w:t>
      </w:r>
      <w:r w:rsidRPr="00DB7537">
        <w:rPr>
          <w:rFonts w:ascii="Sylfaen" w:hAnsi="Sylfaen"/>
          <w:b/>
          <w:lang w:val="ka-GE"/>
        </w:rPr>
        <w:t xml:space="preserve"> </w:t>
      </w:r>
      <w:r w:rsidRPr="00DB7537">
        <w:rPr>
          <w:rFonts w:ascii="Sylfaen" w:hAnsi="Sylfaen" w:cs="Sylfaen"/>
          <w:b/>
          <w:lang w:val="ka-GE"/>
        </w:rPr>
        <w:t>პრობლემებისა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რთული</w:t>
      </w:r>
      <w:r w:rsidRPr="00DB7537">
        <w:rPr>
          <w:rFonts w:ascii="Sylfaen" w:hAnsi="Sylfaen"/>
          <w:b/>
          <w:lang w:val="ka-GE"/>
        </w:rPr>
        <w:t xml:space="preserve"> </w:t>
      </w:r>
      <w:r w:rsidRPr="00DB7537">
        <w:rPr>
          <w:rFonts w:ascii="Sylfaen" w:hAnsi="Sylfaen" w:cs="Sylfaen"/>
          <w:b/>
          <w:lang w:val="ka-GE"/>
        </w:rPr>
        <w:t>ქცევის</w:t>
      </w:r>
      <w:r w:rsidRPr="00DB7537">
        <w:rPr>
          <w:rFonts w:ascii="Sylfaen" w:hAnsi="Sylfaen"/>
          <w:b/>
          <w:lang w:val="ka-GE"/>
        </w:rPr>
        <w:t xml:space="preserve"> </w:t>
      </w:r>
      <w:r w:rsidRPr="00DB7537">
        <w:rPr>
          <w:rFonts w:ascii="Sylfaen" w:hAnsi="Sylfaen" w:cs="Sylfaen"/>
          <w:b/>
          <w:lang w:val="ka-GE"/>
        </w:rPr>
        <w:t>მქონე</w:t>
      </w:r>
      <w:r w:rsidRPr="00DB7537">
        <w:rPr>
          <w:rFonts w:ascii="Sylfaen" w:hAnsi="Sylfaen"/>
          <w:b/>
          <w:lang w:val="ka-GE"/>
        </w:rPr>
        <w:t xml:space="preserve"> </w:t>
      </w:r>
      <w:r w:rsidRPr="00DB7537">
        <w:rPr>
          <w:rFonts w:ascii="Sylfaen" w:hAnsi="Sylfaen" w:cs="Sylfaen"/>
          <w:b/>
          <w:lang w:val="ka-GE"/>
        </w:rPr>
        <w:t>ბავშვებისთვის</w:t>
      </w:r>
      <w:r w:rsidRPr="00DB7537">
        <w:rPr>
          <w:rFonts w:ascii="Sylfaen" w:hAnsi="Sylfaen"/>
          <w:b/>
          <w:lang w:val="ka-GE"/>
        </w:rPr>
        <w:t xml:space="preserve"> </w:t>
      </w:r>
      <w:r w:rsidRPr="00DB7537">
        <w:rPr>
          <w:rFonts w:ascii="Sylfaen" w:hAnsi="Sylfaen" w:cs="Sylfaen"/>
          <w:b/>
          <w:lang w:val="ka-GE"/>
        </w:rPr>
        <w:t>არსებული</w:t>
      </w:r>
      <w:r w:rsidRPr="00DB7537">
        <w:rPr>
          <w:rFonts w:ascii="Sylfaen" w:hAnsi="Sylfaen"/>
          <w:b/>
          <w:lang w:val="ka-GE"/>
        </w:rPr>
        <w:t xml:space="preserve"> </w:t>
      </w:r>
      <w:r w:rsidRPr="00DB7537">
        <w:rPr>
          <w:rFonts w:ascii="Sylfaen" w:hAnsi="Sylfaen" w:cs="Sylfaen"/>
          <w:b/>
          <w:lang w:val="ka-GE"/>
        </w:rPr>
        <w:t>სერვისების</w:t>
      </w:r>
      <w:r w:rsidRPr="00DB7537">
        <w:rPr>
          <w:rFonts w:ascii="Sylfaen" w:hAnsi="Sylfaen"/>
          <w:b/>
          <w:lang w:val="ka-GE"/>
        </w:rPr>
        <w:t xml:space="preserve"> </w:t>
      </w:r>
      <w:r w:rsidRPr="00DB7537">
        <w:rPr>
          <w:rFonts w:ascii="Sylfaen" w:hAnsi="Sylfaen" w:cs="Sylfaen"/>
          <w:b/>
          <w:lang w:val="ka-GE"/>
        </w:rPr>
        <w:t>გეოგრაფიულ</w:t>
      </w:r>
      <w:r w:rsidRPr="00DB7537">
        <w:rPr>
          <w:rFonts w:ascii="Sylfaen" w:hAnsi="Sylfaen"/>
          <w:b/>
          <w:lang w:val="ka-GE"/>
        </w:rPr>
        <w:t xml:space="preserve"> </w:t>
      </w:r>
      <w:r w:rsidRPr="00DB7537">
        <w:rPr>
          <w:rFonts w:ascii="Sylfaen" w:hAnsi="Sylfaen" w:cs="Sylfaen"/>
          <w:b/>
          <w:lang w:val="ka-GE"/>
        </w:rPr>
        <w:t>ხელმისაწვდომობას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სარეაბილიტაციო</w:t>
      </w:r>
      <w:r w:rsidRPr="00DB7537">
        <w:rPr>
          <w:rFonts w:ascii="Sylfaen" w:hAnsi="Sylfaen"/>
          <w:b/>
          <w:lang w:val="ka-GE"/>
        </w:rPr>
        <w:t xml:space="preserve"> </w:t>
      </w:r>
      <w:r w:rsidRPr="00DB7537">
        <w:rPr>
          <w:rFonts w:ascii="Sylfaen" w:hAnsi="Sylfaen" w:cs="Sylfaen"/>
          <w:b/>
          <w:lang w:val="ka-GE"/>
        </w:rPr>
        <w:t>სერვისების</w:t>
      </w:r>
      <w:r w:rsidRPr="00DB7537">
        <w:rPr>
          <w:rFonts w:ascii="Sylfaen" w:hAnsi="Sylfaen"/>
          <w:b/>
          <w:lang w:val="ka-GE"/>
        </w:rPr>
        <w:t xml:space="preserve"> </w:t>
      </w:r>
      <w:r w:rsidRPr="00DB7537">
        <w:rPr>
          <w:rFonts w:ascii="Sylfaen" w:hAnsi="Sylfaen" w:cs="Sylfaen"/>
          <w:b/>
          <w:lang w:val="ka-GE"/>
        </w:rPr>
        <w:t>გაფართოების</w:t>
      </w:r>
      <w:r w:rsidRPr="00DB7537">
        <w:rPr>
          <w:rFonts w:ascii="Sylfaen" w:hAnsi="Sylfaen"/>
          <w:b/>
          <w:lang w:val="ka-GE"/>
        </w:rPr>
        <w:t xml:space="preserve">, </w:t>
      </w:r>
      <w:r w:rsidRPr="00DB7537">
        <w:rPr>
          <w:rFonts w:ascii="Sylfaen" w:hAnsi="Sylfaen" w:cs="Sylfaen"/>
          <w:b/>
          <w:lang w:val="ka-GE"/>
        </w:rPr>
        <w:t>დაფინანსების</w:t>
      </w:r>
      <w:r w:rsidRPr="00DB7537">
        <w:rPr>
          <w:rFonts w:ascii="Sylfaen" w:hAnsi="Sylfaen"/>
          <w:b/>
          <w:lang w:val="ka-GE"/>
        </w:rPr>
        <w:t xml:space="preserve"> </w:t>
      </w:r>
      <w:r w:rsidRPr="00DB7537">
        <w:rPr>
          <w:rFonts w:ascii="Sylfaen" w:hAnsi="Sylfaen" w:cs="Sylfaen"/>
          <w:b/>
          <w:lang w:val="ka-GE"/>
        </w:rPr>
        <w:t>გაზრდისა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ეფექტიანი</w:t>
      </w:r>
      <w:r w:rsidRPr="00DB7537">
        <w:rPr>
          <w:rFonts w:ascii="Sylfaen" w:hAnsi="Sylfaen"/>
          <w:b/>
          <w:lang w:val="ka-GE"/>
        </w:rPr>
        <w:t xml:space="preserve"> </w:t>
      </w:r>
      <w:r w:rsidRPr="00DB7537">
        <w:rPr>
          <w:rFonts w:ascii="Sylfaen" w:hAnsi="Sylfaen" w:cs="Sylfaen"/>
          <w:b/>
          <w:lang w:val="ka-GE"/>
        </w:rPr>
        <w:t>მონიტორინგის</w:t>
      </w:r>
      <w:r w:rsidRPr="00DB7537">
        <w:rPr>
          <w:rFonts w:ascii="Sylfaen" w:hAnsi="Sylfaen"/>
          <w:b/>
          <w:lang w:val="ka-GE"/>
        </w:rPr>
        <w:t xml:space="preserve"> </w:t>
      </w:r>
      <w:r w:rsidRPr="00DB7537">
        <w:rPr>
          <w:rFonts w:ascii="Sylfaen" w:hAnsi="Sylfaen" w:cs="Sylfaen"/>
          <w:b/>
          <w:lang w:val="ka-GE"/>
        </w:rPr>
        <w:t>გზით</w:t>
      </w:r>
      <w:r w:rsidRPr="00DB7537">
        <w:rPr>
          <w:rFonts w:ascii="Sylfaen" w:hAnsi="Sylfaen"/>
          <w:b/>
          <w:lang w:val="ka-GE"/>
        </w:rPr>
        <w:t xml:space="preserve">; </w:t>
      </w:r>
    </w:p>
    <w:p w14:paraId="235A5CC5" w14:textId="684C1D01" w:rsidR="00EF38F7" w:rsidRPr="00DB7537" w:rsidRDefault="00EF38F7" w:rsidP="00AC415F">
      <w:pPr>
        <w:jc w:val="both"/>
        <w:rPr>
          <w:rFonts w:ascii="Sylfaen" w:hAnsi="Sylfaen"/>
          <w:b/>
          <w:lang w:val="ka-GE"/>
        </w:rPr>
      </w:pPr>
      <w:r w:rsidRPr="00DB7537">
        <w:rPr>
          <w:rFonts w:ascii="Sylfaen" w:hAnsi="Sylfaen" w:cs="Sylfaen"/>
          <w:b/>
          <w:lang w:val="ka-GE"/>
        </w:rPr>
        <w:t>ჰ</w:t>
      </w:r>
      <w:r w:rsidR="005C2150" w:rsidRPr="00DB7537">
        <w:rPr>
          <w:rFonts w:ascii="Sylfaen" w:hAnsi="Sylfaen"/>
          <w:b/>
          <w:vertAlign w:val="superscript"/>
          <w:lang w:val="ka-GE"/>
        </w:rPr>
        <w:t>41</w:t>
      </w:r>
      <w:r w:rsidRPr="007E10BB">
        <w:rPr>
          <w:rFonts w:ascii="Sylfaen" w:hAnsi="Sylfaen"/>
          <w:b/>
          <w:highlight w:val="yellow"/>
          <w:lang w:val="ka-GE"/>
        </w:rPr>
        <w:t xml:space="preserve">) </w:t>
      </w:r>
      <w:r w:rsidRPr="007E10BB">
        <w:rPr>
          <w:rFonts w:ascii="Sylfaen" w:hAnsi="Sylfaen" w:cs="Sylfaen"/>
          <w:b/>
          <w:highlight w:val="yellow"/>
          <w:lang w:val="ka-GE"/>
        </w:rPr>
        <w:t>უზრუნველყოს</w:t>
      </w:r>
      <w:r w:rsidRPr="007E10BB">
        <w:rPr>
          <w:rFonts w:ascii="Sylfaen" w:hAnsi="Sylfaen"/>
          <w:b/>
          <w:highlight w:val="yellow"/>
          <w:lang w:val="ka-GE"/>
        </w:rPr>
        <w:t xml:space="preserve"> </w:t>
      </w:r>
      <w:r w:rsidRPr="007E10BB">
        <w:rPr>
          <w:rFonts w:ascii="Sylfaen" w:hAnsi="Sylfaen" w:cs="Sylfaen"/>
          <w:b/>
          <w:highlight w:val="yellow"/>
          <w:lang w:val="ka-GE"/>
        </w:rPr>
        <w:t>სოციალური</w:t>
      </w:r>
      <w:r w:rsidRPr="007E10BB">
        <w:rPr>
          <w:rFonts w:ascii="Sylfaen" w:hAnsi="Sylfaen"/>
          <w:b/>
          <w:highlight w:val="yellow"/>
          <w:lang w:val="ka-GE"/>
        </w:rPr>
        <w:t xml:space="preserve"> </w:t>
      </w:r>
      <w:r w:rsidRPr="007E10BB">
        <w:rPr>
          <w:rFonts w:ascii="Sylfaen" w:hAnsi="Sylfaen" w:cs="Sylfaen"/>
          <w:b/>
          <w:highlight w:val="yellow"/>
          <w:lang w:val="ka-GE"/>
        </w:rPr>
        <w:t>რეაბილიტაციისა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ბავშვზე</w:t>
      </w:r>
      <w:r w:rsidRPr="007E10BB">
        <w:rPr>
          <w:rFonts w:ascii="Sylfaen" w:hAnsi="Sylfaen"/>
          <w:b/>
          <w:highlight w:val="yellow"/>
          <w:lang w:val="ka-GE"/>
        </w:rPr>
        <w:t xml:space="preserve"> </w:t>
      </w:r>
      <w:r w:rsidRPr="007E10BB">
        <w:rPr>
          <w:rFonts w:ascii="Sylfaen" w:hAnsi="Sylfaen" w:cs="Sylfaen"/>
          <w:b/>
          <w:highlight w:val="yellow"/>
          <w:lang w:val="ka-GE"/>
        </w:rPr>
        <w:t>ზრუნვის</w:t>
      </w:r>
      <w:r w:rsidRPr="007E10BB">
        <w:rPr>
          <w:rFonts w:ascii="Sylfaen" w:hAnsi="Sylfaen"/>
          <w:b/>
          <w:highlight w:val="yellow"/>
          <w:lang w:val="ka-GE"/>
        </w:rPr>
        <w:t xml:space="preserve"> </w:t>
      </w:r>
      <w:r w:rsidRPr="007E10BB">
        <w:rPr>
          <w:rFonts w:ascii="Sylfaen" w:hAnsi="Sylfaen" w:cs="Sylfaen"/>
          <w:b/>
          <w:highlight w:val="yellow"/>
          <w:lang w:val="ka-GE"/>
        </w:rPr>
        <w:t>სახელმწიფო</w:t>
      </w:r>
      <w:r w:rsidRPr="007E10BB">
        <w:rPr>
          <w:rFonts w:ascii="Sylfaen" w:hAnsi="Sylfaen"/>
          <w:b/>
          <w:highlight w:val="yellow"/>
          <w:lang w:val="ka-GE"/>
        </w:rPr>
        <w:t xml:space="preserve"> </w:t>
      </w:r>
      <w:r w:rsidRPr="007E10BB">
        <w:rPr>
          <w:rFonts w:ascii="Sylfaen" w:hAnsi="Sylfaen" w:cs="Sylfaen"/>
          <w:b/>
          <w:highlight w:val="yellow"/>
          <w:lang w:val="ka-GE"/>
        </w:rPr>
        <w:t>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შესაბამის</w:t>
      </w:r>
      <w:r w:rsidRPr="007E10BB">
        <w:rPr>
          <w:rFonts w:ascii="Sylfaen" w:hAnsi="Sylfaen"/>
          <w:b/>
          <w:highlight w:val="yellow"/>
          <w:lang w:val="ka-GE"/>
        </w:rPr>
        <w:t xml:space="preserve"> </w:t>
      </w:r>
      <w:r w:rsidRPr="007E10BB">
        <w:rPr>
          <w:rFonts w:ascii="Sylfaen" w:hAnsi="Sylfaen" w:cs="Sylfaen"/>
          <w:b/>
          <w:highlight w:val="yellow"/>
          <w:lang w:val="ka-GE"/>
        </w:rPr>
        <w:t>კომპონენტებში</w:t>
      </w:r>
      <w:r w:rsidRPr="007E10BB">
        <w:rPr>
          <w:rFonts w:ascii="Sylfaen" w:hAnsi="Sylfaen"/>
          <w:b/>
          <w:highlight w:val="yellow"/>
          <w:lang w:val="ka-GE"/>
        </w:rPr>
        <w:t xml:space="preserve"> </w:t>
      </w:r>
      <w:r w:rsidRPr="007E10BB">
        <w:rPr>
          <w:rFonts w:ascii="Sylfaen" w:hAnsi="Sylfaen" w:cs="Sylfaen"/>
          <w:b/>
          <w:highlight w:val="yellow"/>
          <w:lang w:val="ka-GE"/>
        </w:rPr>
        <w:t>ფსიქიკური</w:t>
      </w:r>
      <w:r w:rsidRPr="007E10BB">
        <w:rPr>
          <w:rFonts w:ascii="Sylfaen" w:hAnsi="Sylfaen"/>
          <w:b/>
          <w:highlight w:val="yellow"/>
          <w:lang w:val="ka-GE"/>
        </w:rPr>
        <w:t xml:space="preserve"> </w:t>
      </w:r>
      <w:r w:rsidRPr="007E10BB">
        <w:rPr>
          <w:rFonts w:ascii="Sylfaen" w:hAnsi="Sylfaen" w:cs="Sylfaen"/>
          <w:b/>
          <w:highlight w:val="yellow"/>
          <w:lang w:val="ka-GE"/>
        </w:rPr>
        <w:t>ჯანმრთელობის</w:t>
      </w:r>
      <w:r w:rsidRPr="007E10BB">
        <w:rPr>
          <w:rFonts w:ascii="Sylfaen" w:hAnsi="Sylfaen"/>
          <w:b/>
          <w:highlight w:val="yellow"/>
          <w:lang w:val="ka-GE"/>
        </w:rPr>
        <w:t xml:space="preserve"> </w:t>
      </w:r>
      <w:r w:rsidRPr="007E10BB">
        <w:rPr>
          <w:rFonts w:ascii="Sylfaen" w:hAnsi="Sylfaen" w:cs="Sylfaen"/>
          <w:b/>
          <w:highlight w:val="yellow"/>
          <w:lang w:val="ka-GE"/>
        </w:rPr>
        <w:t>პრობლემებისა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რთული</w:t>
      </w:r>
      <w:r w:rsidRPr="007E10BB">
        <w:rPr>
          <w:rFonts w:ascii="Sylfaen" w:hAnsi="Sylfaen"/>
          <w:b/>
          <w:highlight w:val="yellow"/>
          <w:lang w:val="ka-GE"/>
        </w:rPr>
        <w:t xml:space="preserve"> </w:t>
      </w:r>
      <w:r w:rsidRPr="007E10BB">
        <w:rPr>
          <w:rFonts w:ascii="Sylfaen" w:hAnsi="Sylfaen" w:cs="Sylfaen"/>
          <w:b/>
          <w:highlight w:val="yellow"/>
          <w:lang w:val="ka-GE"/>
        </w:rPr>
        <w:lastRenderedPageBreak/>
        <w:t>ქცევის</w:t>
      </w:r>
      <w:r w:rsidRPr="007E10BB">
        <w:rPr>
          <w:rFonts w:ascii="Sylfaen" w:hAnsi="Sylfaen"/>
          <w:b/>
          <w:highlight w:val="yellow"/>
          <w:lang w:val="ka-GE"/>
        </w:rPr>
        <w:t xml:space="preserve"> </w:t>
      </w:r>
      <w:r w:rsidRPr="007E10BB">
        <w:rPr>
          <w:rFonts w:ascii="Sylfaen" w:hAnsi="Sylfaen" w:cs="Sylfaen"/>
          <w:b/>
          <w:highlight w:val="yellow"/>
          <w:lang w:val="ka-GE"/>
        </w:rPr>
        <w:t>მქონე</w:t>
      </w:r>
      <w:r w:rsidRPr="00DB7537">
        <w:rPr>
          <w:rFonts w:ascii="Sylfaen" w:hAnsi="Sylfaen"/>
          <w:b/>
          <w:lang w:val="ka-GE"/>
        </w:rPr>
        <w:t xml:space="preserve"> </w:t>
      </w:r>
      <w:r w:rsidRPr="00DB7537">
        <w:rPr>
          <w:rFonts w:ascii="Sylfaen" w:hAnsi="Sylfaen" w:cs="Sylfaen"/>
          <w:b/>
          <w:lang w:val="ka-GE"/>
        </w:rPr>
        <w:t>ბავშვების</w:t>
      </w:r>
      <w:r w:rsidRPr="00DB7537">
        <w:rPr>
          <w:rFonts w:ascii="Sylfaen" w:hAnsi="Sylfaen"/>
          <w:b/>
          <w:lang w:val="ka-GE"/>
        </w:rPr>
        <w:t xml:space="preserve"> </w:t>
      </w:r>
      <w:r w:rsidRPr="00DB7537">
        <w:rPr>
          <w:rFonts w:ascii="Sylfaen" w:hAnsi="Sylfaen" w:cs="Sylfaen"/>
          <w:b/>
          <w:lang w:val="ka-GE"/>
        </w:rPr>
        <w:t>სამიზნე</w:t>
      </w:r>
      <w:r w:rsidRPr="00DB7537">
        <w:rPr>
          <w:rFonts w:ascii="Sylfaen" w:hAnsi="Sylfaen"/>
          <w:b/>
          <w:lang w:val="ka-GE"/>
        </w:rPr>
        <w:t xml:space="preserve"> </w:t>
      </w:r>
      <w:r w:rsidRPr="00DB7537">
        <w:rPr>
          <w:rFonts w:ascii="Sylfaen" w:hAnsi="Sylfaen" w:cs="Sylfaen"/>
          <w:b/>
          <w:lang w:val="ka-GE"/>
        </w:rPr>
        <w:t>ჯგუფად</w:t>
      </w:r>
      <w:r w:rsidRPr="00DB7537">
        <w:rPr>
          <w:rFonts w:ascii="Sylfaen" w:hAnsi="Sylfaen"/>
          <w:b/>
          <w:lang w:val="ka-GE"/>
        </w:rPr>
        <w:t xml:space="preserve"> </w:t>
      </w:r>
      <w:r w:rsidRPr="00DB7537">
        <w:rPr>
          <w:rFonts w:ascii="Sylfaen" w:hAnsi="Sylfaen" w:cs="Sylfaen"/>
          <w:b/>
          <w:lang w:val="ka-GE"/>
        </w:rPr>
        <w:t>გათვალისწინება</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მათთვის</w:t>
      </w:r>
      <w:r w:rsidRPr="00DB7537">
        <w:rPr>
          <w:rFonts w:ascii="Sylfaen" w:hAnsi="Sylfaen"/>
          <w:b/>
          <w:lang w:val="ka-GE"/>
        </w:rPr>
        <w:t xml:space="preserve"> </w:t>
      </w:r>
      <w:r w:rsidRPr="00DB7537">
        <w:rPr>
          <w:rFonts w:ascii="Sylfaen" w:hAnsi="Sylfaen" w:cs="Sylfaen"/>
          <w:b/>
          <w:lang w:val="ka-GE"/>
        </w:rPr>
        <w:t>სათანადო</w:t>
      </w:r>
      <w:r w:rsidRPr="00DB7537">
        <w:rPr>
          <w:rFonts w:ascii="Sylfaen" w:hAnsi="Sylfaen"/>
          <w:b/>
          <w:lang w:val="ka-GE"/>
        </w:rPr>
        <w:t xml:space="preserve"> </w:t>
      </w:r>
      <w:r w:rsidRPr="00DB7537">
        <w:rPr>
          <w:rFonts w:ascii="Sylfaen" w:hAnsi="Sylfaen" w:cs="Sylfaen"/>
          <w:b/>
          <w:lang w:val="ka-GE"/>
        </w:rPr>
        <w:t>სერვისის</w:t>
      </w:r>
      <w:r w:rsidRPr="00DB7537">
        <w:rPr>
          <w:rFonts w:ascii="Sylfaen" w:hAnsi="Sylfaen"/>
          <w:b/>
          <w:lang w:val="ka-GE"/>
        </w:rPr>
        <w:t xml:space="preserve"> </w:t>
      </w:r>
      <w:r w:rsidRPr="00DB7537">
        <w:rPr>
          <w:rFonts w:ascii="Sylfaen" w:hAnsi="Sylfaen" w:cs="Sylfaen"/>
          <w:b/>
          <w:lang w:val="ka-GE"/>
        </w:rPr>
        <w:t>მიწოდება</w:t>
      </w:r>
      <w:r w:rsidRPr="00DB7537">
        <w:rPr>
          <w:rFonts w:ascii="Sylfaen" w:hAnsi="Sylfaen"/>
          <w:b/>
          <w:lang w:val="ka-GE"/>
        </w:rPr>
        <w:t xml:space="preserve">; </w:t>
      </w:r>
    </w:p>
    <w:p w14:paraId="15504FA7" w14:textId="77777777" w:rsidR="00E10603" w:rsidRPr="00DB7537" w:rsidRDefault="00E10603" w:rsidP="00005059">
      <w:pPr>
        <w:spacing w:after="0"/>
        <w:ind w:firstLine="720"/>
        <w:jc w:val="both"/>
        <w:rPr>
          <w:rFonts w:ascii="Sylfaen" w:hAnsi="Sylfaen"/>
          <w:lang w:val="ka-GE"/>
        </w:rPr>
      </w:pPr>
      <w:r w:rsidRPr="00DB7537">
        <w:rPr>
          <w:rFonts w:ascii="Sylfaen" w:hAnsi="Sylfaen"/>
          <w:lang w:val="ka-GE"/>
        </w:rPr>
        <w:t xml:space="preserve">დონორი ორგანიზაციების მხარდაჭერით, საპილოტე რეჟიმში ქ. თბილისში 2019 წლის სექტემბრის თვიდან ფუნქციონირება დაიწყო სოციალურ-პედაგოგიურმა ცენტრმა ,,კომპასი“. მისი მიზანია რთული ქცევის მქონე მოზარდებისათვის (12-18 წლის) სოციალურ-პედაგოგიური და ფსიქოლოგიური მომსახურების მიწოდება. </w:t>
      </w:r>
    </w:p>
    <w:p w14:paraId="77CB3CF3" w14:textId="77777777" w:rsidR="007E298A" w:rsidRPr="00DB7537" w:rsidRDefault="007E298A" w:rsidP="007E298A">
      <w:pPr>
        <w:spacing w:after="0"/>
        <w:jc w:val="both"/>
        <w:rPr>
          <w:rFonts w:ascii="Sylfaen" w:hAnsi="Sylfaen"/>
          <w:lang w:val="ka-GE"/>
        </w:rPr>
      </w:pPr>
    </w:p>
    <w:p w14:paraId="450C6487" w14:textId="320B5E26" w:rsidR="00E10603" w:rsidRPr="00DB7537" w:rsidRDefault="00E10603" w:rsidP="00005059">
      <w:pPr>
        <w:spacing w:after="0"/>
        <w:ind w:firstLine="720"/>
        <w:jc w:val="both"/>
        <w:rPr>
          <w:rFonts w:ascii="Sylfaen" w:hAnsi="Sylfaen"/>
          <w:lang w:val="ka-GE"/>
        </w:rPr>
      </w:pPr>
      <w:r w:rsidRPr="00DB7537">
        <w:rPr>
          <w:rFonts w:ascii="Sylfaen" w:hAnsi="Sylfaen"/>
          <w:lang w:val="ka-GE"/>
        </w:rPr>
        <w:t>ცენტრის მიერ განხორციელებული აქტივობები გულისხმობს არასრულწლოვნის ქცევითი დარღვევების შეფასებასა და მართვას, სასიცოცხლო და სახელობო-პროფესიული უნარ-ჩვევების განვითარების ხელშეწყობას, სოციალური უნარების გაძლიერებაში მხარდაჭერას, არასრულწლოვ</w:t>
      </w:r>
      <w:r w:rsidR="00BD0025" w:rsidRPr="00DB7537">
        <w:rPr>
          <w:rFonts w:ascii="Sylfaen" w:hAnsi="Sylfaen"/>
          <w:lang w:val="ka-GE"/>
        </w:rPr>
        <w:t>ა</w:t>
      </w:r>
      <w:r w:rsidRPr="00DB7537">
        <w:rPr>
          <w:rFonts w:ascii="Sylfaen" w:hAnsi="Sylfaen"/>
          <w:lang w:val="ka-GE"/>
        </w:rPr>
        <w:t>ნისა და ოჯახის ბიო-ფსიქო-სოციალურ-ეკონომიკურ შეფასებას, არასრულწლოვნის მაკრო და მიკრო სოციალური გარემოს ანალიზსა და ინტერვენციას, სოციალურ-საგანმანათლებლო მხარდაჭერასა და ზრუნვას, ფსიქოლოგიური მხარდაჭერასა და ზრუნვას, საჭიროებებზე ორიენტირებულ კონსულტაციებს, შემოქმედებით საქმიანობასა და ყოველდღიურ ცხოვრებაში მხარდაჭერას. ბენეფიციართან მუშაობის ვადა განისაზღვრება ინდივიდუალურად.</w:t>
      </w:r>
    </w:p>
    <w:p w14:paraId="4AEE3ECC" w14:textId="77777777" w:rsidR="007E298A" w:rsidRPr="00DB7537" w:rsidRDefault="007E298A" w:rsidP="007E298A">
      <w:pPr>
        <w:spacing w:after="0"/>
        <w:jc w:val="both"/>
        <w:rPr>
          <w:rFonts w:ascii="Sylfaen" w:hAnsi="Sylfaen"/>
          <w:lang w:val="ka-GE"/>
        </w:rPr>
      </w:pPr>
    </w:p>
    <w:p w14:paraId="1436CC82" w14:textId="4A78345E" w:rsidR="00E10603" w:rsidRPr="00DB7537" w:rsidRDefault="00E10603" w:rsidP="00005059">
      <w:pPr>
        <w:spacing w:after="0"/>
        <w:ind w:firstLine="720"/>
        <w:jc w:val="both"/>
        <w:rPr>
          <w:rFonts w:ascii="Sylfaen" w:hAnsi="Sylfaen"/>
          <w:lang w:val="ka-GE"/>
        </w:rPr>
      </w:pPr>
      <w:r w:rsidRPr="00DB7537">
        <w:rPr>
          <w:rFonts w:ascii="Sylfaen" w:hAnsi="Sylfaen"/>
          <w:lang w:val="ka-GE"/>
        </w:rPr>
        <w:t>ცენტრის მომსახურების ეფექტურობის შეფასების შემდეგ კი განისაზღვრება მსგავსი მომსახურების დაფინანსება ,,სოციალური რეაბილიტაციისა და ბავშვზე ზრუნვის სახელმწიფო პროგრამის“ ფარგლებში.</w:t>
      </w:r>
    </w:p>
    <w:p w14:paraId="007DDC62" w14:textId="31A23C41" w:rsidR="00EE781A" w:rsidRPr="00DB7537" w:rsidRDefault="00EE781A" w:rsidP="008F3AD4">
      <w:pPr>
        <w:spacing w:after="0"/>
        <w:jc w:val="both"/>
        <w:rPr>
          <w:rFonts w:ascii="Sylfaen" w:hAnsi="Sylfaen"/>
          <w:lang w:val="ka-GE"/>
        </w:rPr>
      </w:pPr>
    </w:p>
    <w:p w14:paraId="4B67F8FB" w14:textId="77777777" w:rsidR="006B180E" w:rsidRPr="00DB7537" w:rsidRDefault="006B180E" w:rsidP="006B180E">
      <w:pPr>
        <w:spacing w:after="0"/>
        <w:jc w:val="both"/>
        <w:rPr>
          <w:rFonts w:ascii="Sylfaen" w:hAnsi="Sylfaen"/>
          <w:b/>
          <w:lang w:val="ka-GE"/>
        </w:rPr>
      </w:pPr>
      <w:r w:rsidRPr="00DB7537">
        <w:rPr>
          <w:rFonts w:ascii="Sylfaen" w:hAnsi="Sylfaen" w:cs="Sylfaen"/>
          <w:b/>
          <w:lang w:val="ka-GE"/>
        </w:rPr>
        <w:t>ჰ</w:t>
      </w:r>
      <w:r w:rsidRPr="00DB7537">
        <w:rPr>
          <w:rFonts w:ascii="Sylfaen" w:hAnsi="Sylfaen" w:cs="Sylfaen"/>
          <w:b/>
          <w:vertAlign w:val="superscript"/>
          <w:lang w:val="ka-GE"/>
        </w:rPr>
        <w:t>42</w:t>
      </w:r>
      <w:r w:rsidRPr="00DB7537">
        <w:rPr>
          <w:rFonts w:ascii="Sylfaen" w:hAnsi="Sylfaen"/>
          <w:b/>
          <w:lang w:val="ka-GE"/>
        </w:rPr>
        <w:t xml:space="preserve">) </w:t>
      </w:r>
      <w:r w:rsidRPr="007E10BB">
        <w:rPr>
          <w:rFonts w:ascii="Sylfaen" w:hAnsi="Sylfaen" w:cs="Sylfaen"/>
          <w:b/>
          <w:highlight w:val="yellow"/>
          <w:lang w:val="ka-GE"/>
        </w:rPr>
        <w:t>უზრუნველყოს</w:t>
      </w:r>
      <w:r w:rsidRPr="007E10BB">
        <w:rPr>
          <w:rFonts w:ascii="Sylfaen" w:hAnsi="Sylfaen"/>
          <w:b/>
          <w:highlight w:val="yellow"/>
          <w:lang w:val="ka-GE"/>
        </w:rPr>
        <w:t xml:space="preserve"> </w:t>
      </w:r>
      <w:r w:rsidRPr="007E10BB">
        <w:rPr>
          <w:rFonts w:ascii="Sylfaen" w:hAnsi="Sylfaen" w:cs="Sylfaen"/>
          <w:b/>
          <w:highlight w:val="yellow"/>
          <w:lang w:val="ka-GE"/>
        </w:rPr>
        <w:t>ზრდასრულ</w:t>
      </w:r>
      <w:r w:rsidRPr="007E10BB">
        <w:rPr>
          <w:rFonts w:ascii="Sylfaen" w:hAnsi="Sylfaen"/>
          <w:b/>
          <w:highlight w:val="yellow"/>
          <w:lang w:val="ka-GE"/>
        </w:rPr>
        <w:t xml:space="preserve"> </w:t>
      </w:r>
      <w:r w:rsidRPr="007E10BB">
        <w:rPr>
          <w:rFonts w:ascii="Sylfaen" w:hAnsi="Sylfaen" w:cs="Sylfaen"/>
          <w:b/>
          <w:highlight w:val="yellow"/>
          <w:lang w:val="ka-GE"/>
        </w:rPr>
        <w:t>შეზღუდული</w:t>
      </w:r>
      <w:r w:rsidRPr="007E10BB">
        <w:rPr>
          <w:rFonts w:ascii="Sylfaen" w:hAnsi="Sylfaen"/>
          <w:b/>
          <w:highlight w:val="yellow"/>
          <w:lang w:val="ka-GE"/>
        </w:rPr>
        <w:t xml:space="preserve"> </w:t>
      </w:r>
      <w:r w:rsidRPr="007E10BB">
        <w:rPr>
          <w:rFonts w:ascii="Sylfaen" w:hAnsi="Sylfaen" w:cs="Sylfaen"/>
          <w:b/>
          <w:highlight w:val="yellow"/>
          <w:lang w:val="ka-GE"/>
        </w:rPr>
        <w:t>შესაძლებლობის</w:t>
      </w:r>
      <w:r w:rsidRPr="007E10BB">
        <w:rPr>
          <w:rFonts w:ascii="Sylfaen" w:hAnsi="Sylfaen"/>
          <w:b/>
          <w:highlight w:val="yellow"/>
          <w:lang w:val="ka-GE"/>
        </w:rPr>
        <w:t xml:space="preserve"> </w:t>
      </w:r>
      <w:r w:rsidRPr="007E10BB">
        <w:rPr>
          <w:rFonts w:ascii="Sylfaen" w:hAnsi="Sylfaen" w:cs="Sylfaen"/>
          <w:b/>
          <w:highlight w:val="yellow"/>
          <w:lang w:val="ka-GE"/>
        </w:rPr>
        <w:t>მქონე</w:t>
      </w:r>
      <w:r w:rsidRPr="007E10BB">
        <w:rPr>
          <w:rFonts w:ascii="Sylfaen" w:hAnsi="Sylfaen"/>
          <w:b/>
          <w:highlight w:val="yellow"/>
          <w:lang w:val="ka-GE"/>
        </w:rPr>
        <w:t xml:space="preserve"> </w:t>
      </w:r>
      <w:r w:rsidRPr="007E10BB">
        <w:rPr>
          <w:rFonts w:ascii="Sylfaen" w:hAnsi="Sylfaen" w:cs="Sylfaen"/>
          <w:b/>
          <w:highlight w:val="yellow"/>
          <w:lang w:val="ka-GE"/>
        </w:rPr>
        <w:t>პირთა</w:t>
      </w:r>
      <w:r w:rsidRPr="007E10BB">
        <w:rPr>
          <w:rFonts w:ascii="Sylfaen" w:hAnsi="Sylfaen"/>
          <w:b/>
          <w:highlight w:val="yellow"/>
          <w:lang w:val="ka-GE"/>
        </w:rPr>
        <w:t xml:space="preserve"> </w:t>
      </w:r>
      <w:r w:rsidRPr="007E10BB">
        <w:rPr>
          <w:rFonts w:ascii="Sylfaen" w:hAnsi="Sylfaen" w:cs="Sylfaen"/>
          <w:b/>
          <w:highlight w:val="yellow"/>
          <w:lang w:val="ka-GE"/>
        </w:rPr>
        <w:t>აბილიტაციის</w:t>
      </w:r>
      <w:r w:rsidRPr="007E10BB">
        <w:rPr>
          <w:rFonts w:ascii="Sylfaen" w:hAnsi="Sylfaen"/>
          <w:b/>
          <w:highlight w:val="yellow"/>
          <w:lang w:val="ka-GE"/>
        </w:rPr>
        <w:t>/</w:t>
      </w:r>
      <w:r w:rsidRPr="007E10BB">
        <w:rPr>
          <w:rFonts w:ascii="Sylfaen" w:hAnsi="Sylfaen" w:cs="Sylfaen"/>
          <w:b/>
          <w:highlight w:val="yellow"/>
          <w:lang w:val="ka-GE"/>
        </w:rPr>
        <w:t>რეაბილიტაციის</w:t>
      </w:r>
      <w:r w:rsidRPr="007E10BB">
        <w:rPr>
          <w:rFonts w:ascii="Sylfaen" w:hAnsi="Sylfaen"/>
          <w:b/>
          <w:highlight w:val="yellow"/>
          <w:lang w:val="ka-GE"/>
        </w:rPr>
        <w:t xml:space="preserve"> </w:t>
      </w:r>
      <w:r w:rsidRPr="007E10BB">
        <w:rPr>
          <w:rFonts w:ascii="Sylfaen" w:hAnsi="Sylfaen" w:cs="Sylfaen"/>
          <w:b/>
          <w:highlight w:val="yellow"/>
          <w:lang w:val="ka-GE"/>
        </w:rPr>
        <w:t>ქვეპროგრამის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შემუშავება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ამოქმედება</w:t>
      </w:r>
      <w:r w:rsidRPr="007E10BB">
        <w:rPr>
          <w:rFonts w:ascii="Sylfaen" w:hAnsi="Sylfaen"/>
          <w:b/>
          <w:highlight w:val="yellow"/>
          <w:lang w:val="ka-GE"/>
        </w:rPr>
        <w:t xml:space="preserve"> </w:t>
      </w:r>
      <w:r w:rsidRPr="007E10BB">
        <w:rPr>
          <w:rFonts w:ascii="Sylfaen" w:hAnsi="Sylfaen" w:cs="Sylfaen"/>
          <w:b/>
          <w:highlight w:val="yellow"/>
          <w:lang w:val="ka-GE"/>
        </w:rPr>
        <w:t>გეოგრაფიული</w:t>
      </w:r>
      <w:r w:rsidRPr="007E10BB">
        <w:rPr>
          <w:rFonts w:ascii="Sylfaen" w:hAnsi="Sylfaen"/>
          <w:b/>
          <w:highlight w:val="yellow"/>
          <w:lang w:val="ka-GE"/>
        </w:rPr>
        <w:t xml:space="preserve"> </w:t>
      </w:r>
      <w:r w:rsidRPr="007E10BB">
        <w:rPr>
          <w:rFonts w:ascii="Sylfaen" w:hAnsi="Sylfaen" w:cs="Sylfaen"/>
          <w:b/>
          <w:highlight w:val="yellow"/>
          <w:lang w:val="ka-GE"/>
        </w:rPr>
        <w:t>ხელმისაწვდომობის</w:t>
      </w:r>
      <w:r w:rsidRPr="007E10BB">
        <w:rPr>
          <w:rFonts w:ascii="Sylfaen" w:hAnsi="Sylfaen"/>
          <w:b/>
          <w:highlight w:val="yellow"/>
          <w:lang w:val="ka-GE"/>
        </w:rPr>
        <w:t xml:space="preserve"> </w:t>
      </w:r>
      <w:r w:rsidRPr="007E10BB">
        <w:rPr>
          <w:rFonts w:ascii="Sylfaen" w:hAnsi="Sylfaen" w:cs="Sylfaen"/>
          <w:b/>
          <w:highlight w:val="yellow"/>
          <w:lang w:val="ka-GE"/>
        </w:rPr>
        <w:t>გათვალისწინებით</w:t>
      </w:r>
      <w:r w:rsidRPr="007E10BB">
        <w:rPr>
          <w:rFonts w:ascii="Sylfaen" w:hAnsi="Sylfaen"/>
          <w:b/>
          <w:highlight w:val="yellow"/>
          <w:lang w:val="ka-GE"/>
        </w:rPr>
        <w:t>;</w:t>
      </w:r>
    </w:p>
    <w:p w14:paraId="6EC79BFC" w14:textId="516E02C9" w:rsidR="006B180E" w:rsidRPr="00DB7537" w:rsidRDefault="006B180E" w:rsidP="00005059">
      <w:pPr>
        <w:pStyle w:val="NoSpacing"/>
        <w:ind w:firstLine="720"/>
        <w:jc w:val="both"/>
        <w:rPr>
          <w:rFonts w:eastAsia="Calibri" w:cs="Sylfaen"/>
          <w:lang w:val="ka-GE"/>
        </w:rPr>
      </w:pPr>
      <w:r w:rsidRPr="00DB7537">
        <w:rPr>
          <w:rFonts w:eastAsia="Calibri" w:cs="Sylfaen"/>
          <w:lang w:val="ka-GE"/>
        </w:rPr>
        <w:t>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მხოლოდ სარეაბილიტაციო საჭიროებებისა და სერვისის განვითარების  შესაძლებლობების განსაზღვრა.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w:t>
      </w:r>
      <w:r w:rsidR="003A65EB">
        <w:rPr>
          <w:rFonts w:eastAsia="Calibri" w:cs="Sylfaen"/>
          <w:lang w:val="ka-GE"/>
        </w:rPr>
        <w:t>ა</w:t>
      </w:r>
      <w:r w:rsidRPr="00DB7537">
        <w:rPr>
          <w:rFonts w:eastAsia="Calibri" w:cs="Sylfaen"/>
          <w:lang w:val="ka-GE"/>
        </w:rPr>
        <w:t xml:space="preserve">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შექმნილი   მმართველი საბჭო.   </w:t>
      </w:r>
      <w:r w:rsidRPr="00DB7537">
        <w:rPr>
          <w:lang w:val="ka-GE"/>
        </w:rPr>
        <w:t xml:space="preserve"> მმართველი  საბჭოს პირველივე სხდომაზე საქართვე</w:t>
      </w:r>
      <w:r w:rsidRPr="00DB7537">
        <w:rPr>
          <w:rFonts w:cs="Sylfaen"/>
          <w:lang w:val="ka-GE"/>
        </w:rPr>
        <w:t>ლოში</w:t>
      </w:r>
      <w:r w:rsidRPr="00DB7537">
        <w:rPr>
          <w:lang w:val="ka-GE"/>
        </w:rPr>
        <w:t xml:space="preserve"> </w:t>
      </w:r>
      <w:r w:rsidRPr="00DB7537">
        <w:rPr>
          <w:rFonts w:cs="Sylfaen"/>
          <w:lang w:val="ka-GE"/>
        </w:rPr>
        <w:t>ფიზიკური</w:t>
      </w:r>
      <w:r w:rsidRPr="00DB7537">
        <w:rPr>
          <w:lang w:val="ka-GE"/>
        </w:rPr>
        <w:t xml:space="preserve"> </w:t>
      </w:r>
      <w:r w:rsidRPr="00DB7537">
        <w:rPr>
          <w:rFonts w:cs="Sylfaen"/>
          <w:lang w:val="ka-GE"/>
        </w:rPr>
        <w:t>რეაბილიტაციის</w:t>
      </w:r>
      <w:r w:rsidRPr="00DB7537">
        <w:rPr>
          <w:lang w:val="ka-GE"/>
        </w:rPr>
        <w:t xml:space="preserve"> </w:t>
      </w:r>
      <w:r w:rsidRPr="00DB7537">
        <w:rPr>
          <w:rFonts w:cs="Sylfaen"/>
          <w:lang w:val="ka-GE"/>
        </w:rPr>
        <w:t>პროფესიის</w:t>
      </w:r>
      <w:r w:rsidRPr="00DB7537">
        <w:rPr>
          <w:lang w:val="ka-GE"/>
        </w:rPr>
        <w:t xml:space="preserve"> </w:t>
      </w:r>
      <w:r w:rsidRPr="00DB7537">
        <w:rPr>
          <w:rFonts w:cs="Sylfaen"/>
          <w:lang w:val="ka-GE"/>
        </w:rPr>
        <w:t>გაძლიერების</w:t>
      </w:r>
      <w:r w:rsidRPr="00DB7537">
        <w:rPr>
          <w:lang w:val="ka-GE"/>
        </w:rPr>
        <w:t xml:space="preserve">, შესაბამისი </w:t>
      </w:r>
      <w:r w:rsidRPr="00DB7537">
        <w:rPr>
          <w:rFonts w:cs="Sylfaen"/>
          <w:lang w:val="ka-GE"/>
        </w:rPr>
        <w:t>სპეციალისტების</w:t>
      </w:r>
      <w:r w:rsidRPr="00DB7537">
        <w:rPr>
          <w:lang w:val="ka-GE"/>
        </w:rPr>
        <w:t xml:space="preserve"> </w:t>
      </w:r>
      <w:r w:rsidRPr="00DB7537">
        <w:rPr>
          <w:rFonts w:cs="Sylfaen"/>
          <w:lang w:val="ka-GE"/>
        </w:rPr>
        <w:t>გადამზადების</w:t>
      </w:r>
      <w:r w:rsidRPr="00DB7537">
        <w:rPr>
          <w:lang w:val="ka-GE"/>
        </w:rPr>
        <w:t xml:space="preserve">, </w:t>
      </w:r>
      <w:r w:rsidRPr="00DB7537">
        <w:rPr>
          <w:rFonts w:cs="Sylfaen"/>
          <w:lang w:val="ka-GE"/>
        </w:rPr>
        <w:t>მომსახურების</w:t>
      </w:r>
      <w:r w:rsidRPr="00DB7537">
        <w:rPr>
          <w:lang w:val="ka-GE"/>
        </w:rPr>
        <w:t xml:space="preserve"> </w:t>
      </w:r>
      <w:r w:rsidRPr="00DB7537">
        <w:rPr>
          <w:rFonts w:cs="Sylfaen"/>
          <w:lang w:val="ka-GE"/>
        </w:rPr>
        <w:t>გაუმჯობესების</w:t>
      </w:r>
      <w:r w:rsidRPr="00DB7537">
        <w:rPr>
          <w:lang w:val="ka-GE"/>
        </w:rPr>
        <w:t xml:space="preserve">, </w:t>
      </w:r>
      <w:r w:rsidRPr="00DB7537">
        <w:rPr>
          <w:rFonts w:cs="Sylfaen"/>
          <w:lang w:val="ka-GE"/>
        </w:rPr>
        <w:t>შშმ</w:t>
      </w:r>
      <w:r w:rsidRPr="00DB7537">
        <w:rPr>
          <w:lang w:val="ka-GE"/>
        </w:rPr>
        <w:t xml:space="preserve"> </w:t>
      </w:r>
      <w:r w:rsidRPr="00DB7537">
        <w:rPr>
          <w:rFonts w:cs="Sylfaen"/>
          <w:lang w:val="ka-GE"/>
        </w:rPr>
        <w:t>პირებისათვის</w:t>
      </w:r>
      <w:r w:rsidRPr="00DB7537">
        <w:rPr>
          <w:lang w:val="ka-GE"/>
        </w:rPr>
        <w:t xml:space="preserve"> </w:t>
      </w:r>
      <w:r w:rsidRPr="00DB7537">
        <w:rPr>
          <w:rFonts w:cs="Sylfaen"/>
          <w:lang w:val="ka-GE"/>
        </w:rPr>
        <w:t>დამხმარე</w:t>
      </w:r>
      <w:r w:rsidRPr="00DB7537">
        <w:rPr>
          <w:lang w:val="ka-GE"/>
        </w:rPr>
        <w:t xml:space="preserve"> </w:t>
      </w:r>
      <w:r w:rsidRPr="00DB7537">
        <w:rPr>
          <w:rFonts w:cs="Sylfaen"/>
          <w:lang w:val="ka-GE"/>
        </w:rPr>
        <w:t>და</w:t>
      </w:r>
      <w:r w:rsidRPr="00DB7537">
        <w:rPr>
          <w:lang w:val="ka-GE"/>
        </w:rPr>
        <w:t xml:space="preserve"> </w:t>
      </w:r>
      <w:r w:rsidRPr="00DB7537">
        <w:rPr>
          <w:rFonts w:cs="Sylfaen"/>
          <w:lang w:val="ka-GE"/>
        </w:rPr>
        <w:t>ტექნოლოგიური</w:t>
      </w:r>
      <w:r w:rsidRPr="00DB7537">
        <w:rPr>
          <w:lang w:val="ka-GE"/>
        </w:rPr>
        <w:t xml:space="preserve"> </w:t>
      </w:r>
      <w:r w:rsidRPr="00DB7537">
        <w:rPr>
          <w:rFonts w:cs="Sylfaen"/>
          <w:lang w:val="ka-GE"/>
        </w:rPr>
        <w:t>საშუალებების</w:t>
      </w:r>
      <w:r w:rsidRPr="00DB7537">
        <w:rPr>
          <w:lang w:val="ka-GE"/>
        </w:rPr>
        <w:t xml:space="preserve"> </w:t>
      </w:r>
      <w:r w:rsidRPr="00DB7537">
        <w:rPr>
          <w:rFonts w:cs="Sylfaen"/>
          <w:lang w:val="ka-GE"/>
        </w:rPr>
        <w:t>ხელმისაწვდომობისა</w:t>
      </w:r>
      <w:r w:rsidRPr="00DB7537">
        <w:rPr>
          <w:lang w:val="ka-GE"/>
        </w:rPr>
        <w:t xml:space="preserve"> </w:t>
      </w:r>
      <w:r w:rsidRPr="00DB7537">
        <w:rPr>
          <w:rFonts w:cs="Sylfaen"/>
          <w:lang w:val="ka-GE"/>
        </w:rPr>
        <w:t>და</w:t>
      </w:r>
      <w:r w:rsidRPr="00DB7537">
        <w:rPr>
          <w:lang w:val="ka-GE"/>
        </w:rPr>
        <w:t xml:space="preserve"> </w:t>
      </w:r>
      <w:r w:rsidRPr="00DB7537">
        <w:rPr>
          <w:lang w:val="ka-GE"/>
        </w:rPr>
        <w:lastRenderedPageBreak/>
        <w:t xml:space="preserve">რეაბილიტაცია/აბილიტაციისათვის საჭირო </w:t>
      </w:r>
      <w:r w:rsidRPr="00DB7537">
        <w:rPr>
          <w:rFonts w:cs="Sylfaen"/>
          <w:lang w:val="ka-GE"/>
        </w:rPr>
        <w:t>სხვა</w:t>
      </w:r>
      <w:r w:rsidRPr="00DB7537">
        <w:rPr>
          <w:lang w:val="ka-GE"/>
        </w:rPr>
        <w:t xml:space="preserve"> </w:t>
      </w:r>
      <w:r w:rsidRPr="00DB7537">
        <w:rPr>
          <w:rFonts w:cs="Sylfaen"/>
          <w:lang w:val="ka-GE"/>
        </w:rPr>
        <w:t>ღონისძიებების</w:t>
      </w:r>
      <w:r w:rsidRPr="00DB7537">
        <w:rPr>
          <w:lang w:val="ka-GE"/>
        </w:rPr>
        <w:t xml:space="preserve"> </w:t>
      </w:r>
      <w:r w:rsidRPr="00DB7537">
        <w:rPr>
          <w:rFonts w:cs="Sylfaen"/>
          <w:lang w:val="ka-GE"/>
        </w:rPr>
        <w:t xml:space="preserve">ხელშეწყობისა და აღნიშნულ პროექტზე მუშაობისას წამოჭრილი გამოწვევების წარმატებით განხორციელების მიზნით  მიღებული იქნა გადაწყვეტილება შესაბამისი თემატური სამუშაო ჯგუფების შექმნის შესახებ.  მიმდინარე პერიოდში აღნიშნული ჯგუფები აქტიურად მუშაობენ რეაბილიტაციის  თემატიკასთან დაკავშირებული კონკრეტული საკითხების შესახებ. </w:t>
      </w:r>
    </w:p>
    <w:p w14:paraId="7AB7F47A" w14:textId="77777777" w:rsidR="006B180E" w:rsidRPr="00DB7537" w:rsidRDefault="006B180E" w:rsidP="006B180E">
      <w:pPr>
        <w:pBdr>
          <w:top w:val="none" w:sz="0" w:space="0" w:color="000000"/>
          <w:left w:val="none" w:sz="0" w:space="0" w:color="000000"/>
          <w:bottom w:val="none" w:sz="0" w:space="0" w:color="000000"/>
          <w:right w:val="none" w:sz="0" w:space="0" w:color="000000"/>
          <w:between w:val="none" w:sz="0" w:space="0" w:color="000000"/>
        </w:pBdr>
        <w:tabs>
          <w:tab w:val="left" w:pos="360"/>
        </w:tabs>
        <w:spacing w:after="0" w:line="240" w:lineRule="auto"/>
        <w:contextualSpacing/>
        <w:jc w:val="both"/>
        <w:rPr>
          <w:rFonts w:ascii="Sylfaen" w:eastAsia="Calibri" w:hAnsi="Sylfaen" w:cs="Sylfaen"/>
          <w:lang w:val="ka-GE"/>
        </w:rPr>
      </w:pPr>
    </w:p>
    <w:p w14:paraId="7E2AD5BE" w14:textId="76D171D9"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sidRPr="00DB7537">
        <w:rPr>
          <w:rFonts w:ascii="Sylfaen" w:eastAsia="Calibri" w:hAnsi="Sylfaen" w:cs="Sylfaen"/>
          <w:lang w:val="ka-GE"/>
        </w:rPr>
        <w:t xml:space="preserve"> </w:t>
      </w:r>
      <w:r w:rsidR="00005059">
        <w:rPr>
          <w:rFonts w:ascii="Sylfaen" w:eastAsia="Calibri" w:hAnsi="Sylfaen" w:cs="Sylfaen"/>
          <w:lang w:val="ka-GE"/>
        </w:rPr>
        <w:tab/>
      </w:r>
      <w:r w:rsidRPr="00DB7537">
        <w:rPr>
          <w:rFonts w:ascii="Sylfaen" w:eastAsia="Calibri" w:hAnsi="Sylfaen" w:cs="Sylfaen"/>
          <w:lang w:val="ka-GE"/>
        </w:rPr>
        <w:t>გარდა ამისა, შეზღუდული შესაძლებლობის სტატუსის მქონე ან ხანდაზმული ომის მონაწილე პირებისათვის  სახელმწიფო პროგრამის ფარგლებში ხორციელდება ომის მონაწილეთა რეაბილიტაციის ხელშეწყობის ქვეპროგრამა, რომლის  ამოცანაა სამიზნე ჯგუფის პირთა სამკურნალო-პროფილაქტიკური და სარეაბილიტაციო მომსახურებების გაწევა.</w:t>
      </w:r>
    </w:p>
    <w:p w14:paraId="4C56C9BE"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Calibri" w:hAnsi="Sylfaen" w:cs="Sylfaen"/>
          <w:lang w:val="ka-GE"/>
        </w:rPr>
      </w:pPr>
    </w:p>
    <w:p w14:paraId="38865145" w14:textId="7247506E"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Pr>
          <w:rFonts w:ascii="Sylfaen" w:eastAsia="Calibri" w:hAnsi="Sylfaen" w:cs="Sylfaen"/>
          <w:lang w:val="ka-GE"/>
        </w:rPr>
        <w:tab/>
      </w:r>
      <w:r w:rsidR="006B180E" w:rsidRPr="00DB7537">
        <w:rPr>
          <w:rFonts w:ascii="Sylfaen" w:eastAsia="Calibri" w:hAnsi="Sylfaen" w:cs="Sylfaen"/>
          <w:lang w:val="ka-GE"/>
        </w:rPr>
        <w:t xml:space="preserve">სახელმწიფო უზრუნველყოფს და  ხელს უწყობს შეზღუდული შესაძლებლობის მქონე პირთათვის განკუთვნილი, სააბილიტაციო და სარეაბილიტაციო მიზნით შექმნილი დამხმარე საშუალებებისა და ტექნოლოგიების მისაწვდომობას, შესწავლასა და გამოყენებას შესაბამისი პროგრამებითა და მომსახურებებით, რომლის ფარგლებში შშმ პირები ინდივიდუალური საჭიროებების მიხედვით უზრუნველყოფილნი არიან ისეთი დამხმარე საშუალებებით როგორებიცა:  მექანიკური და ელექტრო სავარძელ-ეტლები, საპროთეზო-ორთოპედიული საშუალებები, სმენის აპარატები,  სმარტფონები, კოხლეარული იმპლანტები, ყავარჯნები, ხელჯოხ-ყავარჯნები, უსინათლოთა ხელჯოხები და გადასაადგილებელი ჩარჩოები.  </w:t>
      </w:r>
    </w:p>
    <w:p w14:paraId="13E89657"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p>
    <w:p w14:paraId="5CDC4C03" w14:textId="43F0EF42"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Calibri" w:hAnsi="Sylfaen" w:cs="Sylfaen"/>
          <w:lang w:val="ka-GE"/>
        </w:rPr>
      </w:pPr>
      <w:r>
        <w:rPr>
          <w:rFonts w:ascii="Sylfaen" w:eastAsia="Calibri" w:hAnsi="Sylfaen" w:cs="Sylfaen"/>
          <w:lang w:val="ka-GE"/>
        </w:rPr>
        <w:tab/>
      </w:r>
      <w:r w:rsidR="006B180E" w:rsidRPr="00DB7537">
        <w:rPr>
          <w:rFonts w:ascii="Sylfaen" w:eastAsia="Calibri" w:hAnsi="Sylfaen" w:cs="Sylfaen"/>
          <w:lang w:val="ka-GE"/>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14:paraId="0A5D0914" w14:textId="77777777" w:rsidR="006B180E" w:rsidRPr="00DB7537" w:rsidRDefault="006B180E" w:rsidP="006B180E">
      <w:pPr>
        <w:spacing w:after="0"/>
        <w:jc w:val="both"/>
        <w:rPr>
          <w:rFonts w:ascii="Sylfaen" w:hAnsi="Sylfaen" w:cs="Sylfaen"/>
          <w:b/>
          <w:lang w:val="ka-GE"/>
        </w:rPr>
      </w:pPr>
    </w:p>
    <w:p w14:paraId="2E31ECA7" w14:textId="77777777" w:rsidR="006B180E" w:rsidRPr="00DB7537" w:rsidRDefault="006B180E" w:rsidP="006B180E">
      <w:pPr>
        <w:spacing w:after="0"/>
        <w:jc w:val="both"/>
        <w:rPr>
          <w:rFonts w:ascii="Sylfaen" w:hAnsi="Sylfaen"/>
          <w:b/>
          <w:lang w:val="ka-GE"/>
        </w:rPr>
      </w:pPr>
      <w:r w:rsidRPr="00DB7537">
        <w:rPr>
          <w:rFonts w:ascii="Sylfaen" w:hAnsi="Sylfaen" w:cs="Sylfaen"/>
          <w:b/>
          <w:lang w:val="ka-GE"/>
        </w:rPr>
        <w:t>ჰ</w:t>
      </w:r>
      <w:r w:rsidRPr="00DB7537">
        <w:rPr>
          <w:rFonts w:ascii="Sylfaen" w:hAnsi="Sylfaen"/>
          <w:b/>
          <w:vertAlign w:val="superscript"/>
          <w:lang w:val="ka-GE"/>
        </w:rPr>
        <w:t>43</w:t>
      </w:r>
      <w:r w:rsidRPr="00DB7537">
        <w:rPr>
          <w:rFonts w:ascii="Sylfaen" w:hAnsi="Sylfaen"/>
          <w:b/>
          <w:lang w:val="ka-GE"/>
        </w:rPr>
        <w:t xml:space="preserve">) </w:t>
      </w:r>
      <w:r w:rsidRPr="007E10BB">
        <w:rPr>
          <w:rFonts w:ascii="Sylfaen" w:hAnsi="Sylfaen" w:cs="Sylfaen"/>
          <w:b/>
          <w:highlight w:val="yellow"/>
          <w:lang w:val="ka-GE"/>
        </w:rPr>
        <w:t>გაზარდოს</w:t>
      </w:r>
      <w:r w:rsidRPr="007E10BB">
        <w:rPr>
          <w:rFonts w:ascii="Sylfaen" w:hAnsi="Sylfaen"/>
          <w:b/>
          <w:highlight w:val="yellow"/>
          <w:lang w:val="ka-GE"/>
        </w:rPr>
        <w:t xml:space="preserve"> </w:t>
      </w:r>
      <w:r w:rsidRPr="007E10BB">
        <w:rPr>
          <w:rFonts w:ascii="Sylfaen" w:hAnsi="Sylfaen" w:cs="Sylfaen"/>
          <w:b/>
          <w:highlight w:val="yellow"/>
          <w:lang w:val="ka-GE"/>
        </w:rPr>
        <w:t>ბავშვთა</w:t>
      </w:r>
      <w:r w:rsidRPr="007E10BB">
        <w:rPr>
          <w:rFonts w:ascii="Sylfaen" w:hAnsi="Sylfaen"/>
          <w:b/>
          <w:highlight w:val="yellow"/>
          <w:lang w:val="ka-GE"/>
        </w:rPr>
        <w:t xml:space="preserve"> </w:t>
      </w:r>
      <w:r w:rsidRPr="007E10BB">
        <w:rPr>
          <w:rFonts w:ascii="Sylfaen" w:hAnsi="Sylfaen" w:cs="Sylfaen"/>
          <w:b/>
          <w:highlight w:val="yellow"/>
          <w:lang w:val="ka-GE"/>
        </w:rPr>
        <w:t>ადრეული</w:t>
      </w:r>
      <w:r w:rsidRPr="007E10BB">
        <w:rPr>
          <w:rFonts w:ascii="Sylfaen" w:hAnsi="Sylfaen"/>
          <w:b/>
          <w:highlight w:val="yellow"/>
          <w:lang w:val="ka-GE"/>
        </w:rPr>
        <w:t xml:space="preserve"> </w:t>
      </w:r>
      <w:r w:rsidRPr="007E10BB">
        <w:rPr>
          <w:rFonts w:ascii="Sylfaen" w:hAnsi="Sylfaen" w:cs="Sylfaen"/>
          <w:b/>
          <w:highlight w:val="yellow"/>
          <w:lang w:val="ka-GE"/>
        </w:rPr>
        <w:t>განვითარების</w:t>
      </w:r>
      <w:r w:rsidRPr="007E10BB">
        <w:rPr>
          <w:rFonts w:ascii="Sylfaen" w:hAnsi="Sylfaen"/>
          <w:b/>
          <w:highlight w:val="yellow"/>
          <w:lang w:val="ka-GE"/>
        </w:rPr>
        <w:t xml:space="preserve">, </w:t>
      </w:r>
      <w:r w:rsidRPr="007E10BB">
        <w:rPr>
          <w:rFonts w:ascii="Sylfaen" w:hAnsi="Sylfaen" w:cs="Sylfaen"/>
          <w:b/>
          <w:highlight w:val="yellow"/>
          <w:lang w:val="ka-GE"/>
        </w:rPr>
        <w:t>ბავშვთა</w:t>
      </w:r>
      <w:r w:rsidRPr="007E10BB">
        <w:rPr>
          <w:rFonts w:ascii="Sylfaen" w:hAnsi="Sylfaen"/>
          <w:b/>
          <w:highlight w:val="yellow"/>
          <w:lang w:val="ka-GE"/>
        </w:rPr>
        <w:t xml:space="preserve"> </w:t>
      </w:r>
      <w:r w:rsidRPr="007E10BB">
        <w:rPr>
          <w:rFonts w:ascii="Sylfaen" w:hAnsi="Sylfaen" w:cs="Sylfaen"/>
          <w:b/>
          <w:highlight w:val="yellow"/>
          <w:lang w:val="ka-GE"/>
        </w:rPr>
        <w:t>აბილიტაციის</w:t>
      </w:r>
      <w:r w:rsidRPr="007E10BB">
        <w:rPr>
          <w:rFonts w:ascii="Sylfaen" w:hAnsi="Sylfaen"/>
          <w:b/>
          <w:highlight w:val="yellow"/>
          <w:lang w:val="ka-GE"/>
        </w:rPr>
        <w:t>/</w:t>
      </w:r>
      <w:r w:rsidRPr="007E10BB">
        <w:rPr>
          <w:rFonts w:ascii="Sylfaen" w:hAnsi="Sylfaen" w:cs="Sylfaen"/>
          <w:b/>
          <w:highlight w:val="yellow"/>
          <w:lang w:val="ka-GE"/>
        </w:rPr>
        <w:t>რეაბილიტაციის</w:t>
      </w:r>
      <w:r w:rsidRPr="007E10BB">
        <w:rPr>
          <w:rFonts w:ascii="Sylfaen" w:hAnsi="Sylfaen"/>
          <w:b/>
          <w:highlight w:val="yellow"/>
          <w:lang w:val="ka-GE"/>
        </w:rPr>
        <w:t xml:space="preserve">, </w:t>
      </w:r>
      <w:r w:rsidRPr="007E10BB">
        <w:rPr>
          <w:rFonts w:ascii="Sylfaen" w:hAnsi="Sylfaen" w:cs="Sylfaen"/>
          <w:b/>
          <w:highlight w:val="yellow"/>
          <w:lang w:val="ka-GE"/>
        </w:rPr>
        <w:t>შეზღუდული</w:t>
      </w:r>
      <w:r w:rsidRPr="007E10BB">
        <w:rPr>
          <w:rFonts w:ascii="Sylfaen" w:hAnsi="Sylfaen"/>
          <w:b/>
          <w:highlight w:val="yellow"/>
          <w:lang w:val="ka-GE"/>
        </w:rPr>
        <w:t xml:space="preserve"> </w:t>
      </w:r>
      <w:r w:rsidRPr="007E10BB">
        <w:rPr>
          <w:rFonts w:ascii="Sylfaen" w:hAnsi="Sylfaen" w:cs="Sylfaen"/>
          <w:b/>
          <w:highlight w:val="yellow"/>
          <w:lang w:val="ka-GE"/>
        </w:rPr>
        <w:t>შესაძლებლობის</w:t>
      </w:r>
      <w:r w:rsidRPr="007E10BB">
        <w:rPr>
          <w:rFonts w:ascii="Sylfaen" w:hAnsi="Sylfaen"/>
          <w:b/>
          <w:highlight w:val="yellow"/>
          <w:lang w:val="ka-GE"/>
        </w:rPr>
        <w:t xml:space="preserve"> </w:t>
      </w:r>
      <w:r w:rsidRPr="007E10BB">
        <w:rPr>
          <w:rFonts w:ascii="Sylfaen" w:hAnsi="Sylfaen" w:cs="Sylfaen"/>
          <w:b/>
          <w:highlight w:val="yellow"/>
          <w:lang w:val="ka-GE"/>
        </w:rPr>
        <w:t>მქონე</w:t>
      </w:r>
      <w:r w:rsidRPr="007E10BB">
        <w:rPr>
          <w:rFonts w:ascii="Sylfaen" w:hAnsi="Sylfaen"/>
          <w:b/>
          <w:highlight w:val="yellow"/>
          <w:lang w:val="ka-GE"/>
        </w:rPr>
        <w:t xml:space="preserve"> </w:t>
      </w:r>
      <w:r w:rsidRPr="007E10BB">
        <w:rPr>
          <w:rFonts w:ascii="Sylfaen" w:hAnsi="Sylfaen" w:cs="Sylfaen"/>
          <w:b/>
          <w:highlight w:val="yellow"/>
          <w:lang w:val="ka-GE"/>
        </w:rPr>
        <w:t>პირთა</w:t>
      </w:r>
      <w:r w:rsidRPr="007E10BB">
        <w:rPr>
          <w:rFonts w:ascii="Sylfaen" w:hAnsi="Sylfaen"/>
          <w:b/>
          <w:highlight w:val="yellow"/>
          <w:lang w:val="ka-GE"/>
        </w:rPr>
        <w:t xml:space="preserve"> </w:t>
      </w:r>
      <w:r w:rsidRPr="007E10BB">
        <w:rPr>
          <w:rFonts w:ascii="Sylfaen" w:hAnsi="Sylfaen" w:cs="Sylfaen"/>
          <w:b/>
          <w:highlight w:val="yellow"/>
          <w:lang w:val="ka-GE"/>
        </w:rPr>
        <w:t>დღის</w:t>
      </w:r>
      <w:r w:rsidRPr="007E10BB">
        <w:rPr>
          <w:rFonts w:ascii="Sylfaen" w:hAnsi="Sylfaen"/>
          <w:b/>
          <w:highlight w:val="yellow"/>
          <w:lang w:val="ka-GE"/>
        </w:rPr>
        <w:t xml:space="preserve"> </w:t>
      </w:r>
      <w:r w:rsidRPr="007E10BB">
        <w:rPr>
          <w:rFonts w:ascii="Sylfaen" w:hAnsi="Sylfaen" w:cs="Sylfaen"/>
          <w:b/>
          <w:highlight w:val="yellow"/>
          <w:lang w:val="ka-GE"/>
        </w:rPr>
        <w:t>ცენტრებისა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სათემო</w:t>
      </w:r>
      <w:r w:rsidRPr="007E10BB">
        <w:rPr>
          <w:rFonts w:ascii="Sylfaen" w:hAnsi="Sylfaen"/>
          <w:b/>
          <w:highlight w:val="yellow"/>
          <w:lang w:val="ka-GE"/>
        </w:rPr>
        <w:t xml:space="preserve"> </w:t>
      </w:r>
      <w:r w:rsidRPr="007E10BB">
        <w:rPr>
          <w:rFonts w:ascii="Sylfaen" w:hAnsi="Sylfaen" w:cs="Sylfaen"/>
          <w:b/>
          <w:highlight w:val="yellow"/>
          <w:lang w:val="ka-GE"/>
        </w:rPr>
        <w:t>ორგანიზაციების</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მომსახურებების</w:t>
      </w:r>
      <w:r w:rsidRPr="007E10BB">
        <w:rPr>
          <w:rFonts w:ascii="Sylfaen" w:hAnsi="Sylfaen"/>
          <w:b/>
          <w:highlight w:val="yellow"/>
          <w:lang w:val="ka-GE"/>
        </w:rPr>
        <w:t xml:space="preserve"> </w:t>
      </w:r>
      <w:r w:rsidRPr="007E10BB">
        <w:rPr>
          <w:rFonts w:ascii="Sylfaen" w:hAnsi="Sylfaen" w:cs="Sylfaen"/>
          <w:b/>
          <w:highlight w:val="yellow"/>
          <w:lang w:val="ka-GE"/>
        </w:rPr>
        <w:t>ქვეპროგრამების</w:t>
      </w:r>
      <w:r w:rsidRPr="007E10BB">
        <w:rPr>
          <w:rFonts w:ascii="Sylfaen" w:hAnsi="Sylfaen"/>
          <w:b/>
          <w:highlight w:val="yellow"/>
          <w:lang w:val="ka-GE"/>
        </w:rPr>
        <w:t xml:space="preserve"> </w:t>
      </w:r>
      <w:r w:rsidRPr="007E10BB">
        <w:rPr>
          <w:rFonts w:ascii="Sylfaen" w:hAnsi="Sylfaen" w:cs="Sylfaen"/>
          <w:b/>
          <w:highlight w:val="yellow"/>
          <w:lang w:val="ka-GE"/>
        </w:rPr>
        <w:t>ხელმისაწვდომობა:</w:t>
      </w:r>
    </w:p>
    <w:p w14:paraId="4C5098D6" w14:textId="35DD2887"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hAnsi="Sylfaen" w:cs="Sylfaen"/>
          <w:lang w:val="ka-GE"/>
        </w:rPr>
        <w:tab/>
      </w:r>
      <w:r w:rsidR="006B180E" w:rsidRPr="00DB7537">
        <w:rPr>
          <w:rFonts w:ascii="Sylfaen" w:hAnsi="Sylfaen" w:cs="Sylfaen"/>
          <w:lang w:val="ka-GE"/>
        </w:rPr>
        <w:t>„სოციალური რეაბილიტაციისა და ბავშვზე ზრუნვის</w:t>
      </w:r>
      <w:ins w:id="133" w:author="Tea Gvaramadze" w:date="2020-06-03T11:07:00Z">
        <w:r w:rsidR="00567C21">
          <w:rPr>
            <w:rFonts w:ascii="Sylfaen" w:hAnsi="Sylfaen" w:cs="Sylfaen"/>
            <w:lang w:val="ka-GE"/>
          </w:rPr>
          <w:t xml:space="preserve"> 2020 წლის სახელმწიფო პროგრამის</w:t>
        </w:r>
      </w:ins>
      <w:r w:rsidR="006B180E" w:rsidRPr="00DB7537">
        <w:rPr>
          <w:rFonts w:ascii="Sylfaen" w:hAnsi="Sylfaen" w:cs="Sylfaen"/>
          <w:lang w:val="ka-GE"/>
        </w:rPr>
        <w:t xml:space="preserve">” </w:t>
      </w:r>
      <w:del w:id="134" w:author="Tea Gvaramadze" w:date="2020-06-03T11:07:00Z">
        <w:r w:rsidR="006B180E" w:rsidRPr="00DB7537" w:rsidDel="00567C21">
          <w:rPr>
            <w:rFonts w:ascii="Sylfaen" w:hAnsi="Sylfaen" w:cs="Sylfaen"/>
            <w:lang w:val="ka-GE"/>
          </w:rPr>
          <w:delText xml:space="preserve">სახელმწიფო პროგრამის </w:delText>
        </w:r>
      </w:del>
      <w:r w:rsidR="006B180E" w:rsidRPr="00DB7537">
        <w:rPr>
          <w:rFonts w:ascii="Sylfaen" w:hAnsi="Sylfaen" w:cs="Sylfaen"/>
          <w:lang w:val="ka-GE"/>
        </w:rPr>
        <w:t xml:space="preserve">ბავშვთა ადრეული განვითარების ხელშეწყობის ქვეპროგრამის ბიუჯეტი </w:t>
      </w:r>
      <w:ins w:id="135" w:author="Tea Gvaramadze" w:date="2020-06-03T11:07:00Z">
        <w:r w:rsidR="00567C21">
          <w:rPr>
            <w:rFonts w:ascii="Sylfaen" w:hAnsi="Sylfaen" w:cs="Sylfaen"/>
            <w:lang w:val="ka-GE"/>
          </w:rPr>
          <w:t xml:space="preserve"> </w:t>
        </w:r>
        <w:r w:rsidR="00567C21" w:rsidRPr="00971598">
          <w:rPr>
            <w:rFonts w:eastAsia="Sylfaen"/>
            <w:sz w:val="20"/>
            <w:szCs w:val="20"/>
            <w:lang w:val="ka-GE"/>
          </w:rPr>
          <w:t xml:space="preserve">2019  </w:t>
        </w:r>
        <w:r w:rsidR="00567C21" w:rsidRPr="00971598">
          <w:rPr>
            <w:rFonts w:ascii="Sylfaen" w:eastAsia="Sylfaen" w:hAnsi="Sylfaen" w:cs="Sylfaen"/>
            <w:sz w:val="20"/>
            <w:szCs w:val="20"/>
            <w:lang w:val="ka-GE"/>
          </w:rPr>
          <w:t>წელთან</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შედარებით</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დაახლოებით</w:t>
        </w:r>
        <w:r w:rsidR="00567C21" w:rsidRPr="00971598">
          <w:rPr>
            <w:rFonts w:eastAsia="Sylfaen"/>
            <w:sz w:val="20"/>
            <w:szCs w:val="20"/>
            <w:lang w:val="ka-GE"/>
          </w:rPr>
          <w:t xml:space="preserve"> 800 000 </w:t>
        </w:r>
        <w:r w:rsidR="00567C21" w:rsidRPr="00971598">
          <w:rPr>
            <w:rFonts w:ascii="Sylfaen" w:eastAsia="Sylfaen" w:hAnsi="Sylfaen" w:cs="Sylfaen"/>
            <w:sz w:val="20"/>
            <w:szCs w:val="20"/>
            <w:lang w:val="ka-GE"/>
          </w:rPr>
          <w:t>ლარით</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გაიზარდა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და</w:t>
        </w:r>
        <w:r w:rsidR="00567C21" w:rsidRPr="00971598">
          <w:rPr>
            <w:rFonts w:eastAsia="Sylfaen"/>
            <w:sz w:val="20"/>
            <w:szCs w:val="20"/>
            <w:lang w:val="ka-GE"/>
          </w:rPr>
          <w:t xml:space="preserve">  3 200 000  </w:t>
        </w:r>
        <w:r w:rsidR="00567C21" w:rsidRPr="00971598">
          <w:rPr>
            <w:rFonts w:ascii="Sylfaen" w:eastAsia="Sylfaen" w:hAnsi="Sylfaen" w:cs="Sylfaen"/>
            <w:sz w:val="20"/>
            <w:szCs w:val="20"/>
            <w:lang w:val="ka-GE"/>
          </w:rPr>
          <w:t>ლარი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შეადგინა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ქვეპროგრამის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ფარგლებში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გაიზარდა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ვიზიტების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რაოდენობა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თვეში</w:t>
        </w:r>
        <w:r w:rsidR="00567C21" w:rsidRPr="00971598">
          <w:rPr>
            <w:rFonts w:eastAsia="Sylfaen"/>
            <w:sz w:val="20"/>
            <w:szCs w:val="20"/>
            <w:lang w:val="ka-GE"/>
          </w:rPr>
          <w:t xml:space="preserve"> </w:t>
        </w:r>
      </w:ins>
      <w:ins w:id="136" w:author="Tea Gvaramadze" w:date="2020-06-03T11:09:00Z">
        <w:r w:rsidR="00567C21">
          <w:rPr>
            <w:rFonts w:ascii="Sylfaen" w:eastAsia="Sylfaen" w:hAnsi="Sylfaen"/>
            <w:sz w:val="20"/>
            <w:szCs w:val="20"/>
            <w:lang w:val="ka-GE"/>
          </w:rPr>
          <w:t xml:space="preserve">12000-დან  </w:t>
        </w:r>
      </w:ins>
      <w:ins w:id="137" w:author="Tea Gvaramadze" w:date="2020-06-03T11:07:00Z">
        <w:r w:rsidR="00567C21" w:rsidRPr="00971598">
          <w:rPr>
            <w:rFonts w:eastAsia="Sylfaen"/>
            <w:sz w:val="20"/>
            <w:szCs w:val="20"/>
            <w:lang w:val="ka-GE"/>
          </w:rPr>
          <w:t>14000-</w:t>
        </w:r>
        <w:r w:rsidR="00567C21" w:rsidRPr="00971598">
          <w:rPr>
            <w:rFonts w:ascii="Sylfaen" w:eastAsia="Sylfaen" w:hAnsi="Sylfaen" w:cs="Sylfaen"/>
            <w:sz w:val="20"/>
            <w:szCs w:val="20"/>
            <w:lang w:val="ka-GE"/>
          </w:rPr>
          <w:t>მდე</w:t>
        </w:r>
        <w:r w:rsidR="00567C21">
          <w:rPr>
            <w:rFonts w:eastAsia="Sylfaen"/>
            <w:sz w:val="20"/>
            <w:szCs w:val="20"/>
            <w:lang w:val="ka-GE"/>
          </w:rPr>
          <w:t xml:space="preserve">, </w:t>
        </w:r>
      </w:ins>
      <w:ins w:id="138" w:author="Tea Gvaramadze" w:date="2020-06-03T11:09:00Z">
        <w:r w:rsidR="00567C21" w:rsidRPr="00DB7537">
          <w:rPr>
            <w:rFonts w:ascii="Sylfaen" w:eastAsia="Sylfaen" w:hAnsi="Sylfaen"/>
            <w:lang w:val="ka-GE"/>
          </w:rPr>
          <w:t xml:space="preserve">გაიზრდება ბენეფიციართა რაოდენობა 1 750-მდე. </w:t>
        </w:r>
      </w:ins>
      <w:ins w:id="139" w:author="Tea Gvaramadze" w:date="2020-06-03T11:07:00Z">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ამასთანავე</w:t>
        </w:r>
        <w:r w:rsidR="00567C21" w:rsidRPr="00971598">
          <w:rPr>
            <w:rFonts w:eastAsia="Sylfaen"/>
            <w:sz w:val="20"/>
            <w:szCs w:val="20"/>
            <w:lang w:val="ka-GE"/>
          </w:rPr>
          <w:t>, 35-</w:t>
        </w:r>
        <w:r w:rsidR="00567C21" w:rsidRPr="00971598">
          <w:rPr>
            <w:rFonts w:ascii="Sylfaen" w:eastAsia="Sylfaen" w:hAnsi="Sylfaen" w:cs="Sylfaen"/>
            <w:sz w:val="20"/>
            <w:szCs w:val="20"/>
            <w:lang w:val="ka-GE"/>
          </w:rPr>
          <w:t>მდე</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გაიზარდა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მომსახურების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მიმწოდებელი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ორგანიზაციების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რაოდენობა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დამტკიცდა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ბავშვთა</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ადრეული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ინტერვენციის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მომსახურების</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ახალი</w:t>
        </w:r>
        <w:r w:rsidR="00567C21" w:rsidRPr="00971598">
          <w:rPr>
            <w:rFonts w:eastAsia="Sylfaen"/>
            <w:sz w:val="20"/>
            <w:szCs w:val="20"/>
            <w:lang w:val="ka-GE"/>
          </w:rPr>
          <w:t xml:space="preserve"> </w:t>
        </w:r>
        <w:r w:rsidR="00567C21" w:rsidRPr="00971598">
          <w:rPr>
            <w:rFonts w:ascii="Sylfaen" w:eastAsia="Sylfaen" w:hAnsi="Sylfaen" w:cs="Sylfaen"/>
            <w:sz w:val="20"/>
            <w:szCs w:val="20"/>
            <w:lang w:val="ka-GE"/>
          </w:rPr>
          <w:t>სტანდარტი</w:t>
        </w:r>
        <w:r w:rsidR="00567C21" w:rsidRPr="00971598">
          <w:rPr>
            <w:rFonts w:eastAsia="Sylfaen"/>
            <w:sz w:val="20"/>
            <w:szCs w:val="20"/>
            <w:lang w:val="ka-GE"/>
          </w:rPr>
          <w:t>.</w:t>
        </w:r>
        <w:r w:rsidR="00567C21">
          <w:rPr>
            <w:rFonts w:ascii="Sylfaen" w:eastAsia="Sylfaen" w:hAnsi="Sylfaen"/>
            <w:sz w:val="20"/>
            <w:szCs w:val="20"/>
            <w:lang w:val="ka-GE"/>
          </w:rPr>
          <w:t xml:space="preserve"> </w:t>
        </w:r>
      </w:ins>
      <w:del w:id="140" w:author="Tea Gvaramadze" w:date="2020-06-03T11:08:00Z">
        <w:r w:rsidR="006B180E" w:rsidRPr="00DB7537" w:rsidDel="00567C21">
          <w:rPr>
            <w:rFonts w:ascii="Sylfaen" w:hAnsi="Sylfaen" w:cs="Sylfaen"/>
            <w:lang w:val="ka-GE"/>
          </w:rPr>
          <w:delText>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გაიზარდა ბენეფიციართა რაოდენობა და თითოეული ვიზიტის  ღირებულება  - ნაცვლად 18,5 ლარისა, 20 ლარამდე. 2019 წლის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w:delText>
        </w:r>
      </w:del>
      <w:r w:rsidR="006B180E" w:rsidRPr="00DB7537">
        <w:rPr>
          <w:rFonts w:ascii="Sylfaen" w:hAnsi="Sylfaen" w:cs="Sylfaen"/>
          <w:lang w:val="ka-GE"/>
        </w:rPr>
        <w:t xml:space="preserve"> </w:t>
      </w:r>
      <w:del w:id="141" w:author="Tea Gvaramadze" w:date="2020-06-03T11:08:00Z">
        <w:r w:rsidR="006B180E" w:rsidRPr="00DB7537" w:rsidDel="00567C21">
          <w:rPr>
            <w:rFonts w:ascii="Sylfaen" w:hAnsi="Sylfaen" w:cs="Sylfaen"/>
            <w:lang w:val="ka-GE"/>
          </w:rPr>
          <w:delText xml:space="preserve">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 </w:delText>
        </w:r>
      </w:del>
      <w:del w:id="142" w:author="Tea Gvaramadze" w:date="2020-06-03T11:09:00Z">
        <w:r w:rsidR="006B180E" w:rsidRPr="00DB7537" w:rsidDel="00567C21">
          <w:rPr>
            <w:rFonts w:ascii="Sylfaen" w:hAnsi="Sylfaen" w:cs="Sylfaen"/>
            <w:lang w:val="ka-GE"/>
          </w:rPr>
          <w:delText xml:space="preserve">2020 წლის სახელმწიფო პროგრამის ფარგლებში გათვალისწინებულია </w:delText>
        </w:r>
        <w:r w:rsidR="006B180E" w:rsidRPr="00DB7537" w:rsidDel="00567C21">
          <w:rPr>
            <w:rFonts w:ascii="Sylfaen" w:eastAsia="Sylfaen" w:hAnsi="Sylfaen"/>
            <w:lang w:val="ka-GE"/>
          </w:rPr>
          <w:delText xml:space="preserve"> ვიზიტების რაოდენობის ზრდა  </w:delText>
        </w:r>
        <w:r w:rsidR="006B180E" w:rsidRPr="00DB7537" w:rsidDel="00567C21">
          <w:rPr>
            <w:rFonts w:ascii="Sylfaen" w:eastAsia="Sylfaen" w:hAnsi="Sylfaen"/>
            <w:lang w:val="ka-GE"/>
          </w:rPr>
          <w:lastRenderedPageBreak/>
          <w:delText>თვეში 12 000</w:delText>
        </w:r>
        <w:r w:rsidR="006B180E" w:rsidRPr="00DB7537" w:rsidDel="00567C21">
          <w:rPr>
            <w:lang w:val="ka-GE"/>
          </w:rPr>
          <w:delText>-</w:delText>
        </w:r>
        <w:r w:rsidR="006B180E" w:rsidRPr="00DB7537" w:rsidDel="00567C21">
          <w:rPr>
            <w:rFonts w:ascii="Sylfaen" w:hAnsi="Sylfaen" w:cs="Sylfaen"/>
            <w:lang w:val="ka-GE"/>
          </w:rPr>
          <w:delText>დან</w:delText>
        </w:r>
        <w:r w:rsidR="006B180E" w:rsidRPr="00DB7537" w:rsidDel="00567C21">
          <w:rPr>
            <w:lang w:val="ka-GE"/>
          </w:rPr>
          <w:delText xml:space="preserve"> </w:delText>
        </w:r>
        <w:r w:rsidR="006B180E" w:rsidRPr="00DB7537" w:rsidDel="00567C21">
          <w:rPr>
            <w:rFonts w:ascii="Sylfaen" w:hAnsi="Sylfaen"/>
            <w:lang w:val="ka-GE"/>
          </w:rPr>
          <w:delText xml:space="preserve"> </w:delText>
        </w:r>
        <w:r w:rsidR="006B180E" w:rsidRPr="00DB7537" w:rsidDel="00567C21">
          <w:rPr>
            <w:rFonts w:ascii="Sylfaen" w:eastAsia="Sylfaen" w:hAnsi="Sylfaen"/>
            <w:lang w:val="ka-GE"/>
          </w:rPr>
          <w:delText xml:space="preserve">14 000-მდე, შესაბამისად, გაიზრდება ბენეფიციართა რაოდენობა 1 750-მდე. </w:delText>
        </w:r>
      </w:del>
      <w:r w:rsidR="006B180E" w:rsidRPr="00DB7537">
        <w:rPr>
          <w:rFonts w:ascii="Sylfaen" w:eastAsia="Sylfaen" w:hAnsi="Sylfaen"/>
          <w:lang w:val="ka-GE"/>
        </w:rPr>
        <w:t xml:space="preserve">აქვე </w:t>
      </w:r>
      <w:r w:rsidR="006B180E" w:rsidRPr="00DB7537">
        <w:rPr>
          <w:rFonts w:ascii="Sylfaen" w:hAnsi="Sylfaen" w:cs="Sylfaen"/>
          <w:lang w:val="ka-GE"/>
        </w:rPr>
        <w:t>გათვალისწინებული იქნა კოხლეარული იმპლანტის მქონე ბავშვებისთვის ადრეული ჩარევის ღონისძიებების განხორციელების საჭიროება და იმ დაავადებათა ჩამონათვალს, რომლებიც წარმოადგენენ ბავშვთა ადრეული ქვეპროგრამის სამიზნე ჯგუფის განსაზღვრისთვის საჭირო კრიტერიუმებს, დაემატა ნოზოლოგია:</w:t>
      </w:r>
      <w:r w:rsidR="006B180E" w:rsidRPr="00DB7537">
        <w:rPr>
          <w:rFonts w:ascii="Sylfaen" w:eastAsia="Times New Roman" w:hAnsi="Sylfaen" w:cs="Sylfaen"/>
          <w:b/>
          <w:bCs/>
          <w:noProof/>
          <w:sz w:val="24"/>
          <w:szCs w:val="24"/>
          <w:lang w:val="ka-GE"/>
        </w:rPr>
        <w:t xml:space="preserve"> </w:t>
      </w:r>
      <w:r w:rsidR="006B180E" w:rsidRPr="00DB7537">
        <w:rPr>
          <w:rFonts w:ascii="Sylfaen" w:hAnsi="Sylfaen" w:cs="Sylfaen"/>
          <w:lang w:val="ka-GE"/>
        </w:rPr>
        <w:t xml:space="preserve">Z45.3  -  იმპლანტირებული სასმენი (კოხლეარული) მოწყობილობის დაყენება და რეგულაცია.  კოხლეარული იმპლანტის მქონე ბავშვები აღნიშნული დიაგნოზის საფუძველზე მომსახურების მიღების მსურველ პირთა ერთიანი ცენტრალიზებული საინფორმაციო ბაზაში მაძიებლების რეესტრის რიგითობის შესაბამისად, ისარგებლებენ უპირატესობით. </w:t>
      </w:r>
      <w:r w:rsidR="006B180E" w:rsidRPr="00DB7537">
        <w:rPr>
          <w:rFonts w:ascii="Sylfaen" w:eastAsia="Sylfaen" w:hAnsi="Sylfaen"/>
          <w:lang w:val="ka-GE"/>
        </w:rPr>
        <w:t xml:space="preserve">ამასთან, ბენეფიციარის/კანონიერი წარმომადგენლის განცხადების საფუძველზე, შესაძლებელი გახდება მომსახურების ვაუჩერის ანაზღაურება იმ ადმინისტრაციულ-ტერიტორიულ ერთეულში, რომელიც მითითებული აქვს მომსახურების მიმწოდებელ ორგანიზაციას რეგისტრაციის დროს, ქვეპროგრამას  თანდართული ცხრილის შესაბამისად. ამასთანავე, ქვეპროგრამის ბიუჯეტის ფარგლებში დამატებით გათვალისწინებული იქნა  სუპერვიზიის ანაზღაურება თითოეულ ბენეფიციარზე 20 ლარის ოდენობით. </w:t>
      </w:r>
    </w:p>
    <w:p w14:paraId="4B041F3C" w14:textId="77777777" w:rsidR="006B180E" w:rsidRPr="00DB7537" w:rsidRDefault="006B180E" w:rsidP="006B180E">
      <w:pPr>
        <w:shd w:val="clear" w:color="auto" w:fill="FFFFFF"/>
        <w:jc w:val="both"/>
        <w:rPr>
          <w:rFonts w:ascii="Sylfaen" w:hAnsi="Sylfaen" w:cs="Sylfaen"/>
          <w:lang w:val="ka-GE"/>
        </w:rPr>
      </w:pPr>
    </w:p>
    <w:p w14:paraId="782F244C" w14:textId="5A88A7C8"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val="ka-GE"/>
        </w:rPr>
      </w:pPr>
      <w:r>
        <w:rPr>
          <w:rFonts w:ascii="Sylfaen" w:eastAsia="Sylfaen" w:hAnsi="Sylfaen"/>
          <w:lang w:val="ka-GE"/>
        </w:rPr>
        <w:tab/>
      </w:r>
      <w:r w:rsidR="006B180E" w:rsidRPr="00DB7537">
        <w:rPr>
          <w:rFonts w:ascii="Sylfaen" w:eastAsia="Sylfaen" w:hAnsi="Sylfaen"/>
          <w:lang w:val="ka-GE"/>
        </w:rPr>
        <w:t xml:space="preserve"> </w:t>
      </w:r>
      <w:del w:id="143" w:author="Tea Gvaramadze" w:date="2020-06-03T11:10:00Z">
        <w:r w:rsidR="006B180E" w:rsidRPr="00DB7537" w:rsidDel="003C55F7">
          <w:rPr>
            <w:rFonts w:ascii="Sylfaen" w:eastAsia="Sylfaen" w:hAnsi="Sylfaen"/>
            <w:lang w:val="ka-GE"/>
          </w:rPr>
          <w:delText>ბავშვთა რეაბილიტაციის/აბილიტაციის ქვეპროგრამის</w:delText>
        </w:r>
        <w:r w:rsidR="006B180E" w:rsidRPr="00DB7537" w:rsidDel="003C55F7">
          <w:rPr>
            <w:rFonts w:ascii="Sylfaen" w:eastAsia="Sylfaen" w:hAnsi="Sylfaen"/>
            <w:b/>
            <w:lang w:val="ka-GE"/>
          </w:rPr>
          <w:delText xml:space="preserve"> </w:delText>
        </w:r>
        <w:r w:rsidR="006B180E" w:rsidRPr="00DB7537" w:rsidDel="003C55F7">
          <w:rPr>
            <w:rFonts w:ascii="Sylfaen" w:eastAsia="Sylfaen" w:hAnsi="Sylfaen"/>
            <w:lang w:val="ka-GE"/>
          </w:rPr>
          <w:delText>20</w:delText>
        </w:r>
      </w:del>
      <w:del w:id="144" w:author="Tea Gvaramadze" w:date="2020-06-03T11:09:00Z">
        <w:r w:rsidR="006B180E" w:rsidRPr="00DB7537" w:rsidDel="003C55F7">
          <w:rPr>
            <w:rFonts w:ascii="Sylfaen" w:eastAsia="Sylfaen" w:hAnsi="Sylfaen"/>
            <w:lang w:val="ka-GE"/>
          </w:rPr>
          <w:delText>19</w:delText>
        </w:r>
      </w:del>
      <w:del w:id="145" w:author="Tea Gvaramadze" w:date="2020-06-03T11:10:00Z">
        <w:r w:rsidR="006B180E" w:rsidRPr="00DB7537" w:rsidDel="003C55F7">
          <w:rPr>
            <w:rFonts w:ascii="Sylfaen" w:eastAsia="Sylfaen" w:hAnsi="Sylfaen"/>
            <w:lang w:val="ka-GE"/>
          </w:rPr>
          <w:delText xml:space="preserve">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 2019  წლის განმავლობაში </w:delText>
        </w:r>
        <w:r w:rsidR="006B180E" w:rsidRPr="00DB7537" w:rsidDel="003C55F7">
          <w:rPr>
            <w:rFonts w:ascii="Sylfaen" w:hAnsi="Sylfaen" w:cs="Sylfaen"/>
            <w:lang w:val="ka-GE"/>
          </w:rPr>
          <w:delText>გაიზარდა</w:delText>
        </w:r>
        <w:r w:rsidR="006B180E" w:rsidRPr="00DB7537" w:rsidDel="003C55F7">
          <w:rPr>
            <w:lang w:val="ka-GE"/>
          </w:rPr>
          <w:delText xml:space="preserve"> </w:delText>
        </w:r>
        <w:r w:rsidR="006B180E" w:rsidRPr="00DB7537" w:rsidDel="003C55F7">
          <w:rPr>
            <w:rFonts w:ascii="Sylfaen" w:hAnsi="Sylfaen" w:cs="Sylfaen"/>
            <w:lang w:val="ka-GE"/>
          </w:rPr>
          <w:delText>პროგრამის</w:delText>
        </w:r>
        <w:r w:rsidR="006B180E" w:rsidRPr="00DB7537" w:rsidDel="003C55F7">
          <w:rPr>
            <w:lang w:val="ka-GE"/>
          </w:rPr>
          <w:delText xml:space="preserve"> </w:delText>
        </w:r>
        <w:r w:rsidR="006B180E" w:rsidRPr="00DB7537" w:rsidDel="003C55F7">
          <w:rPr>
            <w:rFonts w:ascii="Sylfaen" w:hAnsi="Sylfaen" w:cs="Sylfaen"/>
            <w:lang w:val="ka-GE"/>
          </w:rPr>
          <w:delText>მომწოდებელთა</w:delText>
        </w:r>
        <w:r w:rsidR="006B180E" w:rsidRPr="00DB7537" w:rsidDel="003C55F7">
          <w:rPr>
            <w:lang w:val="ka-GE"/>
          </w:rPr>
          <w:delText xml:space="preserve"> </w:delText>
        </w:r>
        <w:r w:rsidR="006B180E" w:rsidRPr="00DB7537" w:rsidDel="003C55F7">
          <w:rPr>
            <w:rFonts w:ascii="Sylfaen" w:hAnsi="Sylfaen" w:cs="Sylfaen"/>
            <w:lang w:val="ka-GE"/>
          </w:rPr>
          <w:delText>მომსახურების</w:delText>
        </w:r>
        <w:r w:rsidR="006B180E" w:rsidRPr="00DB7537" w:rsidDel="003C55F7">
          <w:rPr>
            <w:lang w:val="ka-GE"/>
          </w:rPr>
          <w:delText xml:space="preserve"> </w:delText>
        </w:r>
        <w:r w:rsidR="006B180E" w:rsidRPr="00DB7537" w:rsidDel="003C55F7">
          <w:rPr>
            <w:rFonts w:ascii="Sylfaen" w:hAnsi="Sylfaen" w:cs="Sylfaen"/>
            <w:lang w:val="ka-GE"/>
          </w:rPr>
          <w:delText>გეოგრაფული</w:delText>
        </w:r>
        <w:r w:rsidR="006B180E" w:rsidRPr="00DB7537" w:rsidDel="003C55F7">
          <w:rPr>
            <w:lang w:val="ka-GE"/>
          </w:rPr>
          <w:delText xml:space="preserve"> </w:delText>
        </w:r>
        <w:r w:rsidR="006B180E" w:rsidRPr="00DB7537" w:rsidDel="003C55F7">
          <w:rPr>
            <w:rFonts w:ascii="Sylfaen" w:hAnsi="Sylfaen" w:cs="Sylfaen"/>
            <w:lang w:val="ka-GE"/>
          </w:rPr>
          <w:delText>არეალი: ქვეპროგრამის</w:delText>
        </w:r>
        <w:r w:rsidR="006B180E" w:rsidRPr="00DB7537" w:rsidDel="003C55F7">
          <w:rPr>
            <w:lang w:val="ka-GE"/>
          </w:rPr>
          <w:delText xml:space="preserve"> </w:delText>
        </w:r>
        <w:r w:rsidR="006B180E" w:rsidRPr="00DB7537" w:rsidDel="003C55F7">
          <w:rPr>
            <w:rFonts w:ascii="Sylfaen" w:hAnsi="Sylfaen"/>
            <w:lang w:val="ka-GE"/>
          </w:rPr>
          <w:delText xml:space="preserve"> ფარგლებში ამავე პერიოდის  მონაცემებით, სულ </w:delText>
        </w:r>
        <w:r w:rsidR="006B180E" w:rsidRPr="00DB7537" w:rsidDel="003C55F7">
          <w:rPr>
            <w:rFonts w:ascii="Sylfaen" w:hAnsi="Sylfaen" w:cs="Sylfaen"/>
            <w:lang w:val="ka-GE"/>
          </w:rPr>
          <w:delText>მომსახურების</w:delText>
        </w:r>
        <w:r w:rsidR="006B180E" w:rsidRPr="00DB7537" w:rsidDel="003C55F7">
          <w:rPr>
            <w:lang w:val="ka-GE"/>
          </w:rPr>
          <w:delText xml:space="preserve"> </w:delText>
        </w:r>
        <w:r w:rsidR="006B180E" w:rsidRPr="00DB7537" w:rsidDel="003C55F7">
          <w:rPr>
            <w:rFonts w:ascii="Sylfaen" w:hAnsi="Sylfaen" w:cs="Sylfaen"/>
            <w:lang w:val="ka-GE"/>
          </w:rPr>
          <w:delText>მომწოდებლად</w:delText>
        </w:r>
        <w:r w:rsidR="006B180E" w:rsidRPr="00DB7537" w:rsidDel="003C55F7">
          <w:rPr>
            <w:lang w:val="ka-GE"/>
          </w:rPr>
          <w:delText xml:space="preserve"> </w:delText>
        </w:r>
        <w:r w:rsidR="006B180E" w:rsidRPr="00DB7537" w:rsidDel="003C55F7">
          <w:rPr>
            <w:rFonts w:ascii="Sylfaen" w:hAnsi="Sylfaen"/>
            <w:lang w:val="ka-GE"/>
          </w:rPr>
          <w:delText xml:space="preserve">ქვეყნის 9 მუნიციპალიტეტში </w:delText>
        </w:r>
        <w:r w:rsidR="006B180E" w:rsidRPr="00DB7537" w:rsidDel="003C55F7">
          <w:rPr>
            <w:rFonts w:ascii="Sylfaen" w:hAnsi="Sylfaen" w:cs="Sylfaen"/>
            <w:lang w:val="ka-GE"/>
          </w:rPr>
          <w:delText>დარეგისტრირებულია</w:delText>
        </w:r>
        <w:r w:rsidR="006B180E" w:rsidRPr="00DB7537" w:rsidDel="003C55F7">
          <w:rPr>
            <w:lang w:val="ka-GE"/>
          </w:rPr>
          <w:delText xml:space="preserve"> </w:delText>
        </w:r>
        <w:r w:rsidR="006B180E" w:rsidRPr="00DB7537" w:rsidDel="003C55F7">
          <w:rPr>
            <w:rFonts w:ascii="Sylfaen" w:hAnsi="Sylfaen"/>
            <w:lang w:val="ka-GE"/>
          </w:rPr>
          <w:delText>22</w:delText>
        </w:r>
        <w:r w:rsidR="006B180E" w:rsidRPr="00DB7537" w:rsidDel="003C55F7">
          <w:rPr>
            <w:lang w:val="ka-GE"/>
          </w:rPr>
          <w:delText xml:space="preserve"> </w:delText>
        </w:r>
        <w:r w:rsidR="006B180E" w:rsidRPr="00DB7537" w:rsidDel="003C55F7">
          <w:rPr>
            <w:rFonts w:ascii="Sylfaen" w:hAnsi="Sylfaen" w:cs="Sylfaen"/>
            <w:lang w:val="ka-GE"/>
          </w:rPr>
          <w:delText>სარეაბილიტაციო</w:delText>
        </w:r>
        <w:r w:rsidR="006B180E" w:rsidRPr="00DB7537" w:rsidDel="003C55F7">
          <w:rPr>
            <w:lang w:val="ka-GE"/>
          </w:rPr>
          <w:delText xml:space="preserve"> </w:delText>
        </w:r>
        <w:r w:rsidR="006B180E" w:rsidRPr="00DB7537" w:rsidDel="003C55F7">
          <w:rPr>
            <w:rFonts w:ascii="Sylfaen" w:hAnsi="Sylfaen" w:cs="Sylfaen"/>
            <w:lang w:val="ka-GE"/>
          </w:rPr>
          <w:delText xml:space="preserve">ცენტრი, რომლებიც მომსახურებას უწევენ წელიწადში 1500-მდე ბენეფიციარს. აღნიშნული ქვეპროგრამის მომსახურებით სარგებლობა არ არის შეზღუდული ტერიტორიული პრინციპით და ბენეფიციარი მომსახურების მომწოდებელს ირჩევს სურვილის შესაბამისად მისთვის ხელსაყრელი პირობებით. </w:delText>
        </w:r>
      </w:del>
      <w:r w:rsidR="006B180E" w:rsidRPr="00DB7537">
        <w:rPr>
          <w:rFonts w:ascii="Sylfaen" w:hAnsi="Sylfaen" w:cs="Sylfaen"/>
          <w:lang w:val="ka-GE"/>
        </w:rPr>
        <w:t xml:space="preserve"> </w:t>
      </w:r>
      <w:r w:rsidR="006B180E" w:rsidRPr="00DB7537">
        <w:rPr>
          <w:rFonts w:ascii="Sylfaen" w:eastAsia="Sylfaen" w:hAnsi="Sylfaen"/>
          <w:lang w:val="ka-GE"/>
        </w:rPr>
        <w:t xml:space="preserve">2020 წლის პროგრამის შესაბამისად, </w:t>
      </w:r>
      <w:ins w:id="146" w:author="Tea Gvaramadze" w:date="2020-06-03T11:10:00Z">
        <w:r w:rsidR="003C55F7">
          <w:rPr>
            <w:rFonts w:ascii="Sylfaen" w:eastAsia="Sylfaen" w:hAnsi="Sylfaen"/>
            <w:lang w:val="ka-GE"/>
          </w:rPr>
          <w:t xml:space="preserve">ბავშვთა აბილიტაცია/რეაბილიტაციის </w:t>
        </w:r>
      </w:ins>
      <w:r w:rsidR="006B180E" w:rsidRPr="00DB7537">
        <w:rPr>
          <w:rFonts w:ascii="Sylfaen" w:eastAsia="Sylfaen" w:hAnsi="Sylfaen"/>
          <w:lang w:val="ka-GE"/>
        </w:rPr>
        <w:t>ქვეპროგრამის ფარგლებში სამიზნე ჯგუფს დაემატება რეტის სინდრომის მქონე ბავშვები.  თერაპიულ ინტერვენციაში შემავალ სეანსებში საჭიროების შემთხვევაში, დამატებით იქნა შეეტანილი მომსახურების ისეთი სახეები, როგორიცაა:  ფიზიოთერაპია, აქვათერაპია, ხელოვნებითი თერაპია და სპეციალური პედაგოგის მომსახურება.</w:t>
      </w:r>
    </w:p>
    <w:p w14:paraId="43908034" w14:textId="77777777" w:rsidR="006B180E" w:rsidRPr="00DB7537" w:rsidRDefault="006B180E" w:rsidP="006B180E">
      <w:pPr>
        <w:shd w:val="clear" w:color="auto" w:fill="FFFFFF"/>
        <w:jc w:val="both"/>
        <w:rPr>
          <w:rFonts w:ascii="Sylfaen" w:eastAsia="Sylfaen" w:hAnsi="Sylfaen"/>
          <w:lang w:val="ka-GE"/>
        </w:rPr>
      </w:pPr>
    </w:p>
    <w:p w14:paraId="199329D4" w14:textId="65F8B3BC"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olor w:val="212121"/>
          <w:lang w:val="ka-GE"/>
        </w:rPr>
      </w:pPr>
      <w:r w:rsidRPr="00DB7537">
        <w:rPr>
          <w:rFonts w:ascii="Sylfaen" w:eastAsia="Sylfaen" w:hAnsi="Sylfaen"/>
          <w:lang w:val="ka-GE"/>
        </w:rPr>
        <w:t xml:space="preserve">  </w:t>
      </w:r>
      <w:r w:rsidR="00005059">
        <w:rPr>
          <w:rFonts w:ascii="Sylfaen" w:eastAsia="Sylfaen" w:hAnsi="Sylfaen"/>
          <w:lang w:val="ka-GE"/>
        </w:rPr>
        <w:tab/>
      </w:r>
      <w:r w:rsidRPr="00DB7537">
        <w:rPr>
          <w:rFonts w:ascii="Sylfaen" w:eastAsia="Sylfaen" w:hAnsi="Sylfaen"/>
          <w:lang w:val="ka-GE"/>
        </w:rPr>
        <w:t>დღის ცენტრების ქვეპროგრამის</w:t>
      </w:r>
      <w:r w:rsidRPr="00DB7537">
        <w:rPr>
          <w:rFonts w:ascii="Sylfaen" w:eastAsia="Sylfaen" w:hAnsi="Sylfaen"/>
          <w:b/>
          <w:lang w:val="ka-GE"/>
        </w:rPr>
        <w:t xml:space="preserve"> </w:t>
      </w:r>
      <w:r w:rsidRPr="00DB7537">
        <w:rPr>
          <w:rFonts w:ascii="Sylfaen" w:eastAsia="Sylfaen" w:hAnsi="Sylfaen"/>
          <w:lang w:val="ka-GE"/>
        </w:rPr>
        <w:t xml:space="preserve">2019 წლის ბიუჯეტი 2018 წელთან შედარებით გაიზარდა 2 483 300 ლარით და შეადგინა </w:t>
      </w:r>
      <w:r w:rsidRPr="00DB7537">
        <w:rPr>
          <w:rFonts w:ascii="Sylfaen" w:eastAsia="Sylfaen" w:hAnsi="Sylfaen"/>
          <w:sz w:val="24"/>
          <w:lang w:val="ka-GE" w:bidi="en-US"/>
        </w:rPr>
        <w:t xml:space="preserve">6 258 300  </w:t>
      </w:r>
      <w:r w:rsidRPr="00DB7537">
        <w:rPr>
          <w:rFonts w:ascii="Sylfaen" w:eastAsia="Sylfaen" w:hAnsi="Sylfaen"/>
          <w:lang w:val="ka-GE"/>
        </w:rPr>
        <w:t xml:space="preserve">ლარი.  </w:t>
      </w:r>
      <w:r w:rsidRPr="00DB7537">
        <w:rPr>
          <w:rFonts w:ascii="Sylfaen" w:eastAsia="Times New Roman" w:hAnsi="Sylfaen"/>
          <w:color w:val="212121"/>
          <w:lang w:val="ka-GE"/>
        </w:rPr>
        <w:t>ქვეპროგრამის ფარგლებში გათვალისწინებული იქნა შშმ ბავშვების და შშმ პირების დღის ცენტრების დაფინანსების ზრდა თვეში 230 ლარიდან 290 ლარამდე, ხოლო მძიმე და ღრმა შშმ ბავშვების დღის ცენტრების დაფინანსების ზრდა თვეში 378 ლარიდან 480 ლარამდე. ქვეყნის მასშტაბით დღეისათვის მარტო შშმ ბავშვებისთვის ფუნქციონირებს 43 დღის ცენტრი, ხოლო ზრდასრული შშმ პირებისთვის - 25 ორგანიზაცია.</w:t>
      </w:r>
    </w:p>
    <w:p w14:paraId="491DCFC8" w14:textId="77777777" w:rsidR="00005059"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olor w:val="212121"/>
          <w:lang w:val="ka-GE"/>
        </w:rPr>
      </w:pPr>
      <w:r>
        <w:rPr>
          <w:rFonts w:ascii="Sylfaen" w:eastAsia="Times New Roman" w:hAnsi="Sylfaen"/>
          <w:color w:val="212121"/>
          <w:lang w:val="ka-GE"/>
        </w:rPr>
        <w:tab/>
      </w:r>
    </w:p>
    <w:p w14:paraId="3DB862D0" w14:textId="7D9355F2" w:rsidR="006B180E" w:rsidRPr="00DB7537" w:rsidRDefault="00005059"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Pr>
          <w:rFonts w:ascii="Sylfaen" w:eastAsia="Times New Roman" w:hAnsi="Sylfaen"/>
          <w:color w:val="212121"/>
          <w:lang w:val="ka-GE"/>
        </w:rPr>
        <w:lastRenderedPageBreak/>
        <w:tab/>
      </w:r>
      <w:r w:rsidR="006B180E" w:rsidRPr="00DB7537">
        <w:rPr>
          <w:rFonts w:ascii="Sylfaen" w:eastAsia="Times New Roman" w:hAnsi="Sylfaen"/>
          <w:color w:val="212121"/>
          <w:lang w:val="ka-GE"/>
        </w:rPr>
        <w:t xml:space="preserve">2020 წლიდან ქვეპროგრამის ფარგლებში გათვალისწინებულია </w:t>
      </w:r>
      <w:r w:rsidR="006B180E" w:rsidRPr="00DB7537">
        <w:rPr>
          <w:lang w:val="ka-GE"/>
        </w:rPr>
        <w:t>6-</w:t>
      </w:r>
      <w:r w:rsidR="006B180E" w:rsidRPr="00DB7537">
        <w:rPr>
          <w:rFonts w:ascii="Sylfaen" w:hAnsi="Sylfaen" w:cs="Sylfaen"/>
          <w:lang w:val="ka-GE"/>
        </w:rPr>
        <w:t>დან</w:t>
      </w:r>
      <w:r w:rsidR="006B180E" w:rsidRPr="00DB7537">
        <w:rPr>
          <w:lang w:val="ka-GE"/>
        </w:rPr>
        <w:t xml:space="preserve"> </w:t>
      </w:r>
      <w:r w:rsidR="006B180E" w:rsidRPr="00DB7537">
        <w:rPr>
          <w:rFonts w:ascii="Sylfaen" w:eastAsia="Sylfaen" w:hAnsi="Sylfaen"/>
          <w:lang w:val="ka-GE"/>
        </w:rPr>
        <w:t xml:space="preserve">18 წლამდე მიტოვების რისკის ქვეშ მყოფი ბავშვების მომსახურების დაფინანსების ზრდა დღეში  6 ლარიდან 8 ლარამდე, შშმ ბავშვების და შშმ პირების -13 ლარიდან 16 ლარამდე,  ხოლო მძიმე და ღრმა შშმ ბავშვების დაფინანსების ზრდა  - 22 ლარიდან 25 ლარამდე. ამასთანავე, გაიზარდა მომსახურების გეოგრაფიულ ხელმისაწვდომობა: დამატებით ამოქმედება დღის ცენტრები  აბაშში, ამბროლაურში, ბაღდათში, გორში, ხობში, პანკისის ხეობასა და  თელავში. </w:t>
      </w:r>
    </w:p>
    <w:p w14:paraId="65B39343"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3525590B" w14:textId="77777777"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90"/>
        <w:jc w:val="both"/>
        <w:rPr>
          <w:rFonts w:ascii="Sylfaen" w:eastAsia="Sylfaen" w:hAnsi="Sylfaen"/>
          <w:lang w:val="ka-GE"/>
        </w:rPr>
      </w:pPr>
      <w:r w:rsidRPr="00DB7537">
        <w:rPr>
          <w:rFonts w:ascii="Sylfaen" w:eastAsia="Sylfaen" w:hAnsi="Sylfaen"/>
          <w:lang w:val="ka-GE"/>
        </w:rPr>
        <w:t xml:space="preserve"> </w:t>
      </w:r>
    </w:p>
    <w:p w14:paraId="499C749A" w14:textId="77777777" w:rsidR="003C55F7" w:rsidRDefault="006B180E" w:rsidP="003C55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ins w:id="147" w:author="Tea Gvaramadze" w:date="2020-06-03T11:13:00Z"/>
          <w:rFonts w:cs="Sylfaen"/>
          <w:lang w:val="ka-GE"/>
        </w:rPr>
      </w:pPr>
      <w:r w:rsidRPr="00DB7537">
        <w:rPr>
          <w:rFonts w:ascii="Sylfaen" w:eastAsia="Sylfaen" w:hAnsi="Sylfaen"/>
          <w:lang w:val="ka-GE"/>
        </w:rPr>
        <w:t xml:space="preserve"> </w:t>
      </w:r>
      <w:r w:rsidR="00005059">
        <w:rPr>
          <w:rFonts w:ascii="Sylfaen" w:eastAsia="Sylfaen" w:hAnsi="Sylfaen"/>
          <w:lang w:val="ka-GE"/>
        </w:rPr>
        <w:tab/>
      </w:r>
      <w:ins w:id="148" w:author="Tea Gvaramadze" w:date="2020-06-03T11:11:00Z">
        <w:r w:rsidR="003C55F7">
          <w:rPr>
            <w:rFonts w:ascii="Sylfaen" w:eastAsia="Sylfaen" w:hAnsi="Sylfaen"/>
            <w:lang w:val="ka-GE"/>
          </w:rPr>
          <w:t xml:space="preserve">2020 წლიდან </w:t>
        </w:r>
      </w:ins>
      <w:r w:rsidRPr="00DB7537">
        <w:rPr>
          <w:rFonts w:ascii="Sylfaen" w:eastAsia="Sylfaen" w:hAnsi="Sylfaen"/>
          <w:lang w:val="ka-GE"/>
        </w:rPr>
        <w:t>სათემო ორგანიზაციების ქვეპროგრამის</w:t>
      </w:r>
      <w:r w:rsidRPr="00DB7537">
        <w:rPr>
          <w:rFonts w:ascii="Sylfaen" w:eastAsia="Sylfaen" w:hAnsi="Sylfaen"/>
          <w:b/>
          <w:lang w:val="ka-GE"/>
        </w:rPr>
        <w:t xml:space="preserve"> </w:t>
      </w:r>
      <w:del w:id="149" w:author="Tea Gvaramadze" w:date="2020-06-03T11:11:00Z">
        <w:r w:rsidRPr="00DB7537" w:rsidDel="003C55F7">
          <w:rPr>
            <w:rFonts w:ascii="Sylfaen" w:eastAsia="Sylfaen" w:hAnsi="Sylfaen"/>
            <w:lang w:val="ka-GE"/>
          </w:rPr>
          <w:delTex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w:delText>
        </w:r>
        <w:r w:rsidR="002C7B47" w:rsidDel="003C55F7">
          <w:rPr>
            <w:rFonts w:ascii="Sylfaen" w:eastAsia="Sylfaen" w:hAnsi="Sylfaen"/>
            <w:lang w:val="ka-GE"/>
          </w:rPr>
          <w:delText>ზ</w:delText>
        </w:r>
        <w:r w:rsidRPr="00DB7537" w:rsidDel="003C55F7">
          <w:rPr>
            <w:rFonts w:ascii="Sylfaen" w:eastAsia="Sylfaen" w:hAnsi="Sylfaen"/>
            <w:lang w:val="ka-GE"/>
          </w:rPr>
          <w:delText xml:space="preserve">რუნველყოფის კომპონენტის ფარგლებში ბენეფიციართა დღიური თანხა  გაიზარდა 30 ლარამდე. ამასთან, მომსახურების მიმღებთა ლიმიტი გაიზარდა 300 ბენეფიციარამდე. </w:delText>
        </w:r>
        <w:r w:rsidRPr="00DB7537" w:rsidDel="003C55F7">
          <w:rPr>
            <w:rFonts w:ascii="Sylfaen" w:hAnsi="Sylfaen"/>
            <w:lang w:val="ka-GE"/>
          </w:rPr>
          <w:delText xml:space="preserve">სათემო ორგანიზაციების ქვეპროგრამის ფარგლებში 2019 წლის მონაცემებით საქართველოში რეგისტრირებულია სულ 26 ორგანიზაცია  391 ბენეფიციარზე. მათ შორის: </w:delText>
        </w:r>
        <w:r w:rsidRPr="00DB7537" w:rsidDel="003C55F7">
          <w:rPr>
            <w:rFonts w:ascii="Sylfaen" w:hAnsi="Sylfaen" w:cs="Sylfaen"/>
            <w:lang w:val="ka-GE"/>
          </w:rPr>
          <w:delText xml:space="preserve">თბილისში (8 ორგანიზაცია 70 ბენეფიციარზე),  </w:delText>
        </w:r>
        <w:r w:rsidRPr="00DB7537" w:rsidDel="003C55F7">
          <w:rPr>
            <w:rFonts w:ascii="Sylfaen" w:eastAsia="Sylfaen" w:hAnsi="Sylfaen"/>
            <w:lang w:val="ka-GE"/>
          </w:rPr>
          <w:delText xml:space="preserve"> ქარელში,  გორში, </w:delText>
        </w:r>
        <w:r w:rsidRPr="00DB7537" w:rsidDel="003C55F7">
          <w:rPr>
            <w:rFonts w:ascii="Sylfaen" w:hAnsi="Sylfaen" w:cs="Sylfaen"/>
            <w:lang w:val="ka-GE"/>
          </w:rPr>
          <w:delText>რუსთავში, სიღნაღში, ყვარელში, წნორში, ლაგოდეხში, საგარეჯოში, თელავში, გურჯაანსა და ოზურგეთში.</w:delText>
        </w:r>
        <w:r w:rsidRPr="00DB7537" w:rsidDel="003C55F7">
          <w:rPr>
            <w:rFonts w:ascii="Sylfaen" w:hAnsi="Sylfaen"/>
            <w:lang w:val="ka-GE"/>
          </w:rPr>
          <w:delText xml:space="preserve"> ქვეპროგრამის ბიუჯეტი 2020 წლიდან </w:delText>
        </w:r>
        <w:r w:rsidRPr="00DB7537" w:rsidDel="003C55F7">
          <w:rPr>
            <w:rFonts w:ascii="Sylfaen" w:eastAsia="Sylfaen" w:hAnsi="Sylfaen"/>
            <w:lang w:val="ka-GE"/>
          </w:rPr>
          <w:delText xml:space="preserve"> გაიზარდა  და შეადგინა 2 830 000   ლარი.  ქვეპროგრამის</w:delText>
        </w:r>
      </w:del>
      <w:r w:rsidRPr="00DB7537">
        <w:rPr>
          <w:rFonts w:ascii="Sylfaen" w:eastAsia="Sylfaen" w:hAnsi="Sylfaen"/>
          <w:lang w:val="ka-GE"/>
        </w:rPr>
        <w:t xml:space="preserve"> ფარგლებში ხანდაზმულთა და შშმ პირთა სათემო მომსახურებით უზრუნველყოფის კომპონენტის  ბენეფიციართა, </w:t>
      </w:r>
      <w:del w:id="150" w:author="Tea Gvaramadze" w:date="2020-06-03T11:11:00Z">
        <w:r w:rsidRPr="00DB7537" w:rsidDel="003C55F7">
          <w:rPr>
            <w:rFonts w:ascii="Sylfaen" w:eastAsia="Sylfaen" w:hAnsi="Sylfaen"/>
            <w:lang w:val="ka-GE"/>
          </w:rPr>
          <w:delText xml:space="preserve">მათ შორის ბავშვების, </w:delText>
        </w:r>
      </w:del>
      <w:r w:rsidRPr="00DB7537">
        <w:rPr>
          <w:rFonts w:ascii="Sylfaen" w:eastAsia="Sylfaen" w:hAnsi="Sylfaen"/>
          <w:lang w:val="ka-GE"/>
        </w:rPr>
        <w:t>დღიური თანხა გაიზარდა 22 ლარამდე, ხოლო  შშმ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Pr="00DB7537">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ins w:id="151" w:author="Tea Gvaramadze" w:date="2020-06-03T11:13:00Z">
        <w:r w:rsidR="003C55F7" w:rsidRPr="00AB472C">
          <w:rPr>
            <w:rFonts w:ascii="Sylfaen" w:eastAsia="Times New Roman" w:hAnsi="Sylfaen" w:cs="Sylfaen"/>
          </w:rPr>
          <w:t>შესაბამისად</w:t>
        </w:r>
        <w:r w:rsidR="003C55F7" w:rsidRPr="00AB472C">
          <w:rPr>
            <w:rFonts w:eastAsia="Times New Roman" w:cs="Sylfaen"/>
          </w:rPr>
          <w:t xml:space="preserve">, </w:t>
        </w:r>
        <w:r w:rsidR="003C55F7" w:rsidRPr="00AB472C">
          <w:rPr>
            <w:rFonts w:ascii="Sylfaen" w:eastAsia="Times New Roman" w:hAnsi="Sylfaen" w:cs="Sylfaen"/>
          </w:rPr>
          <w:t>შეიქმნება</w:t>
        </w:r>
        <w:r w:rsidR="003C55F7" w:rsidRPr="00AB472C">
          <w:rPr>
            <w:rFonts w:eastAsia="Times New Roman" w:cs="Sylfaen"/>
          </w:rPr>
          <w:t xml:space="preserve"> </w:t>
        </w:r>
        <w:r w:rsidR="003C55F7" w:rsidRPr="00AB472C">
          <w:rPr>
            <w:rFonts w:ascii="Sylfaen" w:eastAsia="Times New Roman" w:hAnsi="Sylfaen" w:cs="Sylfaen"/>
          </w:rPr>
          <w:t>რამდენიმე</w:t>
        </w:r>
        <w:r w:rsidR="003C55F7" w:rsidRPr="00AB472C">
          <w:rPr>
            <w:rFonts w:eastAsia="Times New Roman" w:cs="Sylfaen"/>
          </w:rPr>
          <w:t xml:space="preserve"> </w:t>
        </w:r>
        <w:r w:rsidR="003C55F7" w:rsidRPr="00AB472C">
          <w:rPr>
            <w:rFonts w:ascii="Sylfaen" w:eastAsia="Times New Roman" w:hAnsi="Sylfaen" w:cs="Sylfaen"/>
          </w:rPr>
          <w:t>ახალი</w:t>
        </w:r>
        <w:r w:rsidR="003C55F7" w:rsidRPr="00AB472C">
          <w:rPr>
            <w:rFonts w:eastAsia="Times New Roman" w:cs="Sylfaen"/>
          </w:rPr>
          <w:t xml:space="preserve"> </w:t>
        </w:r>
        <w:r w:rsidR="003C55F7" w:rsidRPr="00AB472C">
          <w:rPr>
            <w:rFonts w:ascii="Sylfaen" w:eastAsia="Times New Roman" w:hAnsi="Sylfaen" w:cs="Sylfaen"/>
          </w:rPr>
          <w:t>სერვისი</w:t>
        </w:r>
        <w:r w:rsidR="003C55F7" w:rsidRPr="00AB472C">
          <w:rPr>
            <w:rFonts w:eastAsia="Times New Roman" w:cs="Sylfaen"/>
          </w:rPr>
          <w:t xml:space="preserve"> </w:t>
        </w:r>
        <w:r w:rsidR="003C55F7" w:rsidRPr="00AB472C">
          <w:rPr>
            <w:rFonts w:ascii="Sylfaen" w:eastAsia="Times New Roman" w:hAnsi="Sylfaen" w:cs="Sylfaen"/>
          </w:rPr>
          <w:t>და</w:t>
        </w:r>
        <w:r w:rsidR="003C55F7" w:rsidRPr="00AB472C">
          <w:rPr>
            <w:rFonts w:eastAsia="Times New Roman" w:cs="Sylfaen"/>
          </w:rPr>
          <w:t xml:space="preserve"> </w:t>
        </w:r>
        <w:r w:rsidR="003C55F7" w:rsidRPr="00AB472C">
          <w:rPr>
            <w:rFonts w:ascii="Sylfaen" w:eastAsia="Times New Roman" w:hAnsi="Sylfaen" w:cs="Sylfaen"/>
            <w:lang w:val="ka-GE"/>
          </w:rPr>
          <w:t>ამ</w:t>
        </w:r>
        <w:r w:rsidR="003C55F7" w:rsidRPr="00AB472C">
          <w:rPr>
            <w:rFonts w:eastAsia="Times New Roman" w:cs="Sylfaen"/>
            <w:lang w:val="ka-GE"/>
          </w:rPr>
          <w:t xml:space="preserve"> </w:t>
        </w:r>
        <w:r w:rsidR="003C55F7" w:rsidRPr="00AB472C">
          <w:rPr>
            <w:rFonts w:ascii="Sylfaen" w:eastAsia="Times New Roman" w:hAnsi="Sylfaen" w:cs="Sylfaen"/>
            <w:lang w:val="ka-GE"/>
          </w:rPr>
          <w:t>სერვისში</w:t>
        </w:r>
        <w:r w:rsidR="003C55F7" w:rsidRPr="00AB472C">
          <w:rPr>
            <w:rFonts w:eastAsia="Times New Roman" w:cs="Sylfaen"/>
            <w:lang w:val="ka-GE"/>
          </w:rPr>
          <w:t xml:space="preserve"> </w:t>
        </w:r>
        <w:r w:rsidR="003C55F7" w:rsidRPr="00AB472C">
          <w:rPr>
            <w:rFonts w:ascii="Sylfaen" w:eastAsia="Times New Roman" w:hAnsi="Sylfaen" w:cs="Sylfaen"/>
          </w:rPr>
          <w:t>უპირატე</w:t>
        </w:r>
        <w:r w:rsidR="003C55F7" w:rsidRPr="00AB472C">
          <w:rPr>
            <w:rFonts w:ascii="Sylfaen" w:eastAsia="Times New Roman" w:hAnsi="Sylfaen" w:cs="Sylfaen"/>
            <w:lang w:val="ka-GE"/>
          </w:rPr>
          <w:t>სად</w:t>
        </w:r>
        <w:r w:rsidR="003C55F7" w:rsidRPr="00AB472C">
          <w:rPr>
            <w:rFonts w:eastAsia="Times New Roman" w:cs="Sylfaen"/>
            <w:lang w:val="ka-GE"/>
          </w:rPr>
          <w:t xml:space="preserve"> </w:t>
        </w:r>
        <w:r w:rsidR="003C55F7" w:rsidRPr="00AB472C">
          <w:rPr>
            <w:rFonts w:ascii="Sylfaen" w:eastAsia="Times New Roman" w:hAnsi="Sylfaen" w:cs="Sylfaen"/>
            <w:lang w:val="ka-GE"/>
          </w:rPr>
          <w:t>განთავსდებიან</w:t>
        </w:r>
        <w:r w:rsidR="003C55F7" w:rsidRPr="00AB472C">
          <w:rPr>
            <w:rFonts w:eastAsia="Times New Roman" w:cs="Sylfaen"/>
            <w:lang w:val="ka-GE"/>
          </w:rPr>
          <w:t xml:space="preserve"> </w:t>
        </w:r>
        <w:r w:rsidR="003C55F7" w:rsidRPr="00AB472C">
          <w:rPr>
            <w:rFonts w:ascii="Sylfaen" w:eastAsia="Times New Roman" w:hAnsi="Sylfaen" w:cs="Sylfaen"/>
            <w:lang w:val="ka-GE" w:eastAsia="ka-GE"/>
          </w:rPr>
          <w:t>მინდობით</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აღზრდიდან</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ასევე</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სხვა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სადღეღამისო</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სპეციალიზებული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დაწესებულებიდან</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გადასაყვანი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ბენეფიციარები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ფსიქიატრიული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სტაციონარული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მომსახურების</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მიმწოდებელ</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დაწესებულებაში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მკურნალობაზე</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მყოფი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პირები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რომლებიც</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აღარ</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საჭიროებენ</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სტაციონარულ</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მომსახურებას</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ფსიქიკური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დარღვევების</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მქონე</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შშმ</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პირთა</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თავშესაფარში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მყოფი</w:t>
        </w:r>
        <w:r w:rsidR="003C55F7" w:rsidRPr="00AB472C">
          <w:rPr>
            <w:rFonts w:eastAsia="Times New Roman" w:cs="Sylfaen"/>
            <w:lang w:val="ka-GE" w:eastAsia="ka-GE"/>
          </w:rPr>
          <w:t xml:space="preserve"> </w:t>
        </w:r>
        <w:r w:rsidR="003C55F7" w:rsidRPr="00AB472C">
          <w:rPr>
            <w:rFonts w:ascii="Sylfaen" w:eastAsia="Times New Roman" w:hAnsi="Sylfaen" w:cs="Sylfaen"/>
            <w:lang w:val="ka-GE" w:eastAsia="ka-GE"/>
          </w:rPr>
          <w:t>პირები</w:t>
        </w:r>
        <w:r w:rsidR="003C55F7" w:rsidRPr="00AB472C">
          <w:rPr>
            <w:rFonts w:eastAsia="Times New Roman" w:cs="Sylfaen"/>
            <w:lang w:val="ka-GE" w:eastAsia="ka-GE"/>
          </w:rPr>
          <w:t>.</w:t>
        </w:r>
      </w:ins>
    </w:p>
    <w:p w14:paraId="0A54D0FF" w14:textId="7F6F5952" w:rsidR="006B180E" w:rsidRPr="00005059" w:rsidRDefault="006B180E" w:rsidP="000050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302FEB1E" w14:textId="77777777" w:rsidR="006B180E" w:rsidRPr="00DB7537" w:rsidRDefault="006B180E" w:rsidP="008F3AD4">
      <w:pPr>
        <w:spacing w:after="0"/>
        <w:jc w:val="both"/>
        <w:rPr>
          <w:rFonts w:ascii="Sylfaen" w:hAnsi="Sylfaen"/>
          <w:lang w:val="ka-GE"/>
        </w:rPr>
      </w:pPr>
    </w:p>
    <w:p w14:paraId="3E489662" w14:textId="08A8B454" w:rsidR="00EF38F7" w:rsidRPr="00DB7537" w:rsidRDefault="00EF38F7" w:rsidP="00AC415F">
      <w:pPr>
        <w:jc w:val="both"/>
        <w:rPr>
          <w:rFonts w:ascii="Sylfaen" w:hAnsi="Sylfaen"/>
          <w:lang w:val="ka-GE"/>
        </w:rPr>
      </w:pPr>
      <w:r w:rsidRPr="00DB7537">
        <w:rPr>
          <w:rFonts w:ascii="Sylfaen" w:hAnsi="Sylfaen" w:cs="Sylfaen"/>
          <w:b/>
          <w:lang w:val="ka-GE"/>
        </w:rPr>
        <w:t>ჰ</w:t>
      </w:r>
      <w:r w:rsidR="006B180E" w:rsidRPr="00DB7537">
        <w:rPr>
          <w:rFonts w:ascii="Sylfaen" w:hAnsi="Sylfaen"/>
          <w:b/>
          <w:vertAlign w:val="superscript"/>
          <w:lang w:val="ka-GE"/>
        </w:rPr>
        <w:t>44</w:t>
      </w:r>
      <w:r w:rsidRPr="00DB7537">
        <w:rPr>
          <w:rFonts w:ascii="Sylfaen" w:hAnsi="Sylfaen"/>
          <w:b/>
          <w:lang w:val="ka-GE"/>
        </w:rPr>
        <w:t xml:space="preserve">) </w:t>
      </w:r>
      <w:r w:rsidRPr="00DB7537">
        <w:rPr>
          <w:rFonts w:ascii="Sylfaen" w:hAnsi="Sylfaen" w:cs="Sylfaen"/>
          <w:b/>
          <w:lang w:val="ka-GE"/>
        </w:rPr>
        <w:t>დაამტკიცოს</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w:t>
      </w:r>
      <w:r w:rsidRPr="00DB7537">
        <w:rPr>
          <w:rFonts w:ascii="Sylfaen" w:hAnsi="Sylfaen" w:cs="Sylfaen"/>
          <w:b/>
          <w:lang w:val="ka-GE"/>
        </w:rPr>
        <w:t>ახალი</w:t>
      </w:r>
      <w:r w:rsidRPr="00DB7537">
        <w:rPr>
          <w:rFonts w:ascii="Sylfaen" w:hAnsi="Sylfaen"/>
          <w:b/>
          <w:lang w:val="ka-GE"/>
        </w:rPr>
        <w:t xml:space="preserve"> </w:t>
      </w:r>
      <w:r w:rsidRPr="00DB7537">
        <w:rPr>
          <w:rFonts w:ascii="Sylfaen" w:hAnsi="Sylfaen" w:cs="Sylfaen"/>
          <w:b/>
          <w:lang w:val="ka-GE"/>
        </w:rPr>
        <w:t>ეროვნული</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გეგმა</w:t>
      </w:r>
      <w:r w:rsidRPr="00DB7537">
        <w:rPr>
          <w:rFonts w:ascii="Sylfaen" w:hAnsi="Sylfaen"/>
          <w:b/>
          <w:lang w:val="ka-GE"/>
        </w:rPr>
        <w:t xml:space="preserve"> </w:t>
      </w:r>
      <w:r w:rsidRPr="00DB7537">
        <w:rPr>
          <w:rFonts w:ascii="Sylfaen" w:hAnsi="Sylfaen" w:cs="Sylfaen"/>
          <w:b/>
          <w:lang w:val="ka-GE"/>
        </w:rPr>
        <w:t>საზოგადოების</w:t>
      </w:r>
      <w:r w:rsidRPr="00DB7537">
        <w:rPr>
          <w:rFonts w:ascii="Sylfaen" w:hAnsi="Sylfaen"/>
          <w:b/>
          <w:lang w:val="ka-GE"/>
        </w:rPr>
        <w:t xml:space="preserve">, </w:t>
      </w:r>
      <w:r w:rsidRPr="00DB7537">
        <w:rPr>
          <w:rFonts w:ascii="Sylfaen" w:hAnsi="Sylfaen" w:cs="Sylfaen"/>
          <w:b/>
          <w:lang w:val="ka-GE"/>
        </w:rPr>
        <w:t>მათ</w:t>
      </w:r>
      <w:r w:rsidRPr="00DB7537">
        <w:rPr>
          <w:rFonts w:ascii="Sylfaen" w:hAnsi="Sylfaen"/>
          <w:b/>
          <w:lang w:val="ka-GE"/>
        </w:rPr>
        <w:t xml:space="preserve"> </w:t>
      </w:r>
      <w:r w:rsidRPr="00DB7537">
        <w:rPr>
          <w:rFonts w:ascii="Sylfaen" w:hAnsi="Sylfaen" w:cs="Sylfaen"/>
          <w:b/>
          <w:lang w:val="ka-GE"/>
        </w:rPr>
        <w:t>შორის</w:t>
      </w:r>
      <w:r w:rsidRPr="00DB7537">
        <w:rPr>
          <w:rFonts w:ascii="Sylfaen" w:hAnsi="Sylfaen"/>
          <w:b/>
          <w:lang w:val="ka-GE"/>
        </w:rPr>
        <w:t xml:space="preserve">, </w:t>
      </w:r>
      <w:r w:rsidRPr="00DB7537">
        <w:rPr>
          <w:rFonts w:ascii="Sylfaen" w:hAnsi="Sylfaen" w:cs="Sylfaen"/>
          <w:b/>
          <w:lang w:val="ka-GE"/>
        </w:rPr>
        <w:t>ხანდაზმულ</w:t>
      </w:r>
      <w:r w:rsidRPr="00DB7537">
        <w:rPr>
          <w:rFonts w:ascii="Sylfaen" w:hAnsi="Sylfaen"/>
          <w:b/>
          <w:lang w:val="ka-GE"/>
        </w:rPr>
        <w:t xml:space="preserve"> </w:t>
      </w:r>
      <w:r w:rsidRPr="00DB7537">
        <w:rPr>
          <w:rFonts w:ascii="Sylfaen" w:hAnsi="Sylfaen" w:cs="Sylfaen"/>
          <w:b/>
          <w:lang w:val="ka-GE"/>
        </w:rPr>
        <w:t>პირთა</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მომუშავე</w:t>
      </w:r>
      <w:r w:rsidRPr="00DB7537">
        <w:rPr>
          <w:rFonts w:ascii="Sylfaen" w:hAnsi="Sylfaen"/>
          <w:b/>
          <w:lang w:val="ka-GE"/>
        </w:rPr>
        <w:t xml:space="preserve"> </w:t>
      </w:r>
      <w:r w:rsidRPr="00DB7537">
        <w:rPr>
          <w:rFonts w:ascii="Sylfaen" w:hAnsi="Sylfaen" w:cs="Sylfaen"/>
          <w:b/>
          <w:lang w:val="ka-GE"/>
        </w:rPr>
        <w:t>ორგანიზაციათა</w:t>
      </w:r>
      <w:r w:rsidRPr="00DB7537">
        <w:rPr>
          <w:rFonts w:ascii="Sylfaen" w:hAnsi="Sylfaen"/>
          <w:b/>
          <w:lang w:val="ka-GE"/>
        </w:rPr>
        <w:t xml:space="preserve">, </w:t>
      </w:r>
      <w:r w:rsidRPr="00DB7537">
        <w:rPr>
          <w:rFonts w:ascii="Sylfaen" w:hAnsi="Sylfaen" w:cs="Sylfaen"/>
          <w:b/>
          <w:lang w:val="ka-GE"/>
        </w:rPr>
        <w:t>ფართო</w:t>
      </w:r>
      <w:r w:rsidRPr="00DB7537">
        <w:rPr>
          <w:rFonts w:ascii="Sylfaen" w:hAnsi="Sylfaen"/>
          <w:b/>
          <w:lang w:val="ka-GE"/>
        </w:rPr>
        <w:t xml:space="preserve"> </w:t>
      </w:r>
      <w:r w:rsidRPr="00DB7537">
        <w:rPr>
          <w:rFonts w:ascii="Sylfaen" w:hAnsi="Sylfaen" w:cs="Sylfaen"/>
          <w:b/>
          <w:lang w:val="ka-GE"/>
        </w:rPr>
        <w:t>ჩართულობით</w:t>
      </w:r>
      <w:r w:rsidRPr="00DB7537">
        <w:rPr>
          <w:rFonts w:ascii="Sylfaen" w:hAnsi="Sylfaen"/>
          <w:b/>
          <w:lang w:val="ka-GE"/>
        </w:rPr>
        <w:t>;</w:t>
      </w:r>
      <w:r w:rsidRPr="00DB7537">
        <w:rPr>
          <w:rFonts w:ascii="Sylfaen" w:hAnsi="Sylfaen"/>
          <w:lang w:val="ka-GE"/>
        </w:rPr>
        <w:t xml:space="preserve"> </w:t>
      </w:r>
    </w:p>
    <w:p w14:paraId="01BDFA42" w14:textId="4B1ABF39" w:rsidR="00EF38F7" w:rsidRPr="00DB7537" w:rsidRDefault="00EF38F7" w:rsidP="00AC415F">
      <w:pPr>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45</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w:t>
      </w:r>
      <w:r w:rsidRPr="00DB7537">
        <w:rPr>
          <w:rFonts w:ascii="Sylfaen" w:hAnsi="Sylfaen" w:cs="Sylfaen"/>
          <w:b/>
          <w:lang w:val="ka-GE"/>
        </w:rPr>
        <w:t>ახალ</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გეგმაში</w:t>
      </w:r>
      <w:r w:rsidRPr="00DB7537">
        <w:rPr>
          <w:rFonts w:ascii="Sylfaen" w:hAnsi="Sylfaen"/>
          <w:b/>
          <w:lang w:val="ka-GE"/>
        </w:rPr>
        <w:t xml:space="preserve">, </w:t>
      </w:r>
      <w:r w:rsidRPr="00DB7537">
        <w:rPr>
          <w:rFonts w:ascii="Sylfaen" w:hAnsi="Sylfaen" w:cs="Sylfaen"/>
          <w:b/>
          <w:lang w:val="ka-GE"/>
        </w:rPr>
        <w:t>სხვა</w:t>
      </w:r>
      <w:r w:rsidRPr="00DB7537">
        <w:rPr>
          <w:rFonts w:ascii="Sylfaen" w:hAnsi="Sylfaen"/>
          <w:b/>
          <w:lang w:val="ka-GE"/>
        </w:rPr>
        <w:t xml:space="preserve"> </w:t>
      </w:r>
      <w:r w:rsidRPr="00DB7537">
        <w:rPr>
          <w:rFonts w:ascii="Sylfaen" w:hAnsi="Sylfaen" w:cs="Sylfaen"/>
          <w:b/>
          <w:lang w:val="ka-GE"/>
        </w:rPr>
        <w:t>ღონისძიებებთან</w:t>
      </w:r>
      <w:r w:rsidRPr="00DB7537">
        <w:rPr>
          <w:rFonts w:ascii="Sylfaen" w:hAnsi="Sylfaen"/>
          <w:b/>
          <w:lang w:val="ka-GE"/>
        </w:rPr>
        <w:t xml:space="preserve"> </w:t>
      </w:r>
      <w:r w:rsidRPr="00DB7537">
        <w:rPr>
          <w:rFonts w:ascii="Sylfaen" w:hAnsi="Sylfaen" w:cs="Sylfaen"/>
          <w:b/>
          <w:lang w:val="ka-GE"/>
        </w:rPr>
        <w:t>ერთად</w:t>
      </w:r>
      <w:r w:rsidRPr="00DB7537">
        <w:rPr>
          <w:rFonts w:ascii="Sylfaen" w:hAnsi="Sylfaen"/>
          <w:b/>
          <w:lang w:val="ka-GE"/>
        </w:rPr>
        <w:t xml:space="preserve">, </w:t>
      </w:r>
      <w:r w:rsidRPr="00DB7537">
        <w:rPr>
          <w:rFonts w:ascii="Sylfaen" w:hAnsi="Sylfaen" w:cs="Sylfaen"/>
          <w:b/>
          <w:lang w:val="ka-GE"/>
        </w:rPr>
        <w:t>გაითვალისწინოს</w:t>
      </w:r>
      <w:r w:rsidRPr="00DB7537">
        <w:rPr>
          <w:rFonts w:ascii="Sylfaen" w:hAnsi="Sylfaen"/>
          <w:b/>
          <w:lang w:val="ka-GE"/>
        </w:rPr>
        <w:t xml:space="preserve"> „</w:t>
      </w:r>
      <w:r w:rsidRPr="00DB7537">
        <w:rPr>
          <w:rFonts w:ascii="Sylfaen" w:hAnsi="Sylfaen" w:cs="Sylfaen"/>
          <w:b/>
          <w:lang w:val="ka-GE"/>
        </w:rPr>
        <w:t>საქართველოში</w:t>
      </w:r>
      <w:r w:rsidRPr="00DB7537">
        <w:rPr>
          <w:rFonts w:ascii="Sylfaen" w:hAnsi="Sylfaen"/>
          <w:b/>
          <w:lang w:val="ka-GE"/>
        </w:rPr>
        <w:t xml:space="preserve"> </w:t>
      </w:r>
      <w:r w:rsidRPr="00DB7537">
        <w:rPr>
          <w:rFonts w:ascii="Sylfaen" w:hAnsi="Sylfaen" w:cs="Sylfaen"/>
          <w:b/>
          <w:lang w:val="ka-GE"/>
        </w:rPr>
        <w:t>მოსახლეობის</w:t>
      </w:r>
      <w:r w:rsidRPr="00DB7537">
        <w:rPr>
          <w:rFonts w:ascii="Sylfaen" w:hAnsi="Sylfaen"/>
          <w:b/>
          <w:lang w:val="ka-GE"/>
        </w:rPr>
        <w:t xml:space="preserve"> </w:t>
      </w:r>
      <w:r w:rsidRPr="00DB7537">
        <w:rPr>
          <w:rFonts w:ascii="Sylfaen" w:hAnsi="Sylfaen" w:cs="Sylfaen"/>
          <w:b/>
          <w:lang w:val="ka-GE"/>
        </w:rPr>
        <w:t>დაბერების</w:t>
      </w:r>
      <w:r w:rsidRPr="00DB7537">
        <w:rPr>
          <w:rFonts w:ascii="Sylfaen" w:hAnsi="Sylfaen"/>
          <w:b/>
          <w:lang w:val="ka-GE"/>
        </w:rPr>
        <w:t xml:space="preserve"> </w:t>
      </w:r>
      <w:r w:rsidRPr="00DB7537">
        <w:rPr>
          <w:rFonts w:ascii="Sylfaen" w:hAnsi="Sylfaen" w:cs="Sylfaen"/>
          <w:b/>
          <w:lang w:val="ka-GE"/>
        </w:rPr>
        <w:t>საკითხებზე</w:t>
      </w:r>
      <w:r w:rsidRPr="00DB7537">
        <w:rPr>
          <w:rFonts w:ascii="Sylfaen" w:hAnsi="Sylfaen"/>
          <w:b/>
          <w:lang w:val="ka-GE"/>
        </w:rPr>
        <w:t xml:space="preserve"> </w:t>
      </w:r>
      <w:r w:rsidRPr="00DB7537">
        <w:rPr>
          <w:rFonts w:ascii="Sylfaen" w:hAnsi="Sylfaen" w:cs="Sylfaen"/>
          <w:b/>
          <w:lang w:val="ka-GE"/>
        </w:rPr>
        <w:t>სახელმწიფო</w:t>
      </w:r>
      <w:r w:rsidRPr="00DB7537">
        <w:rPr>
          <w:rFonts w:ascii="Sylfaen" w:hAnsi="Sylfaen"/>
          <w:b/>
          <w:lang w:val="ka-GE"/>
        </w:rPr>
        <w:t xml:space="preserve"> </w:t>
      </w:r>
      <w:r w:rsidRPr="00DB7537">
        <w:rPr>
          <w:rFonts w:ascii="Sylfaen" w:hAnsi="Sylfaen" w:cs="Sylfaen"/>
          <w:b/>
          <w:lang w:val="ka-GE"/>
        </w:rPr>
        <w:t>პოლიტიკის</w:t>
      </w:r>
      <w:r w:rsidRPr="00DB7537">
        <w:rPr>
          <w:rFonts w:ascii="Sylfaen" w:hAnsi="Sylfaen"/>
          <w:b/>
          <w:lang w:val="ka-GE"/>
        </w:rPr>
        <w:t xml:space="preserve"> </w:t>
      </w:r>
      <w:r w:rsidRPr="00DB7537">
        <w:rPr>
          <w:rFonts w:ascii="Sylfaen" w:hAnsi="Sylfaen" w:cs="Sylfaen"/>
          <w:b/>
          <w:lang w:val="ka-GE"/>
        </w:rPr>
        <w:t>კონცეფციის</w:t>
      </w:r>
      <w:r w:rsidRPr="00DB7537">
        <w:rPr>
          <w:rFonts w:ascii="Sylfaen" w:hAnsi="Sylfaen"/>
          <w:b/>
          <w:lang w:val="ka-GE"/>
        </w:rPr>
        <w:t xml:space="preserve"> 2017-2018 </w:t>
      </w:r>
      <w:r w:rsidRPr="00DB7537">
        <w:rPr>
          <w:rFonts w:ascii="Sylfaen" w:hAnsi="Sylfaen" w:cs="Sylfaen"/>
          <w:b/>
          <w:lang w:val="ka-GE"/>
        </w:rPr>
        <w:t>წლების</w:t>
      </w:r>
      <w:r w:rsidRPr="00DB7537">
        <w:rPr>
          <w:rFonts w:ascii="Sylfaen" w:hAnsi="Sylfaen"/>
          <w:b/>
          <w:lang w:val="ka-GE"/>
        </w:rPr>
        <w:t xml:space="preserve"> </w:t>
      </w:r>
      <w:r w:rsidRPr="00DB7537">
        <w:rPr>
          <w:rFonts w:ascii="Sylfaen" w:hAnsi="Sylfaen" w:cs="Sylfaen"/>
          <w:b/>
          <w:lang w:val="ka-GE"/>
        </w:rPr>
        <w:t>ეროვნული</w:t>
      </w:r>
      <w:r w:rsidRPr="00DB7537">
        <w:rPr>
          <w:rFonts w:ascii="Sylfaen" w:hAnsi="Sylfaen"/>
          <w:b/>
          <w:lang w:val="ka-GE"/>
        </w:rPr>
        <w:t xml:space="preserve"> </w:t>
      </w:r>
      <w:r w:rsidRPr="00DB7537">
        <w:rPr>
          <w:rFonts w:ascii="Sylfaen" w:hAnsi="Sylfaen" w:cs="Sylfaen"/>
          <w:b/>
          <w:lang w:val="ka-GE"/>
        </w:rPr>
        <w:t>სამოქმედო</w:t>
      </w:r>
      <w:r w:rsidRPr="00DB7537">
        <w:rPr>
          <w:rFonts w:ascii="Sylfaen" w:hAnsi="Sylfaen"/>
          <w:b/>
          <w:lang w:val="ka-GE"/>
        </w:rPr>
        <w:t xml:space="preserve"> </w:t>
      </w:r>
      <w:r w:rsidRPr="00DB7537">
        <w:rPr>
          <w:rFonts w:ascii="Sylfaen" w:hAnsi="Sylfaen" w:cs="Sylfaen"/>
          <w:b/>
          <w:lang w:val="ka-GE"/>
        </w:rPr>
        <w:t>გეგმით</w:t>
      </w:r>
      <w:r w:rsidRPr="00DB7537">
        <w:rPr>
          <w:rFonts w:ascii="Sylfaen" w:hAnsi="Sylfaen"/>
          <w:b/>
          <w:lang w:val="ka-GE"/>
        </w:rPr>
        <w:t xml:space="preserve">“ </w:t>
      </w:r>
      <w:r w:rsidRPr="00DB7537">
        <w:rPr>
          <w:rFonts w:ascii="Sylfaen" w:hAnsi="Sylfaen" w:cs="Sylfaen"/>
          <w:b/>
          <w:lang w:val="ka-GE"/>
        </w:rPr>
        <w:t>გათვალისწინებული</w:t>
      </w:r>
      <w:r w:rsidRPr="00DB7537">
        <w:rPr>
          <w:rFonts w:ascii="Sylfaen" w:hAnsi="Sylfaen"/>
          <w:b/>
          <w:lang w:val="ka-GE"/>
        </w:rPr>
        <w:t xml:space="preserve"> </w:t>
      </w:r>
      <w:r w:rsidRPr="00DB7537">
        <w:rPr>
          <w:rFonts w:ascii="Sylfaen" w:hAnsi="Sylfaen" w:cs="Sylfaen"/>
          <w:b/>
          <w:lang w:val="ka-GE"/>
        </w:rPr>
        <w:t>ყველა</w:t>
      </w:r>
      <w:r w:rsidRPr="00DB7537">
        <w:rPr>
          <w:rFonts w:ascii="Sylfaen" w:hAnsi="Sylfaen"/>
          <w:b/>
          <w:lang w:val="ka-GE"/>
        </w:rPr>
        <w:t xml:space="preserve"> </w:t>
      </w:r>
      <w:r w:rsidRPr="00DB7537">
        <w:rPr>
          <w:rFonts w:ascii="Sylfaen" w:hAnsi="Sylfaen" w:cs="Sylfaen"/>
          <w:b/>
          <w:lang w:val="ka-GE"/>
        </w:rPr>
        <w:t>საქმიანობა</w:t>
      </w:r>
      <w:r w:rsidRPr="00DB7537">
        <w:rPr>
          <w:rFonts w:ascii="Sylfaen" w:hAnsi="Sylfaen"/>
          <w:b/>
          <w:lang w:val="ka-GE"/>
        </w:rPr>
        <w:t xml:space="preserve">, </w:t>
      </w:r>
      <w:r w:rsidRPr="00DB7537">
        <w:rPr>
          <w:rFonts w:ascii="Sylfaen" w:hAnsi="Sylfaen" w:cs="Sylfaen"/>
          <w:b/>
          <w:lang w:val="ka-GE"/>
        </w:rPr>
        <w:t>რომლებიც</w:t>
      </w:r>
      <w:r w:rsidRPr="00DB7537">
        <w:rPr>
          <w:rFonts w:ascii="Sylfaen" w:hAnsi="Sylfaen"/>
          <w:b/>
          <w:lang w:val="ka-GE"/>
        </w:rPr>
        <w:t xml:space="preserve"> </w:t>
      </w:r>
      <w:r w:rsidRPr="00DB7537">
        <w:rPr>
          <w:rFonts w:ascii="Sylfaen" w:hAnsi="Sylfaen" w:cs="Sylfaen"/>
          <w:b/>
          <w:lang w:val="ka-GE"/>
        </w:rPr>
        <w:t>პასუხისმგებელმა</w:t>
      </w:r>
      <w:r w:rsidRPr="00DB7537">
        <w:rPr>
          <w:rFonts w:ascii="Sylfaen" w:hAnsi="Sylfaen"/>
          <w:b/>
          <w:lang w:val="ka-GE"/>
        </w:rPr>
        <w:t xml:space="preserve"> </w:t>
      </w:r>
      <w:r w:rsidRPr="00DB7537">
        <w:rPr>
          <w:rFonts w:ascii="Sylfaen" w:hAnsi="Sylfaen" w:cs="Sylfaen"/>
          <w:b/>
          <w:lang w:val="ka-GE"/>
        </w:rPr>
        <w:t>უწყებებმა</w:t>
      </w:r>
      <w:r w:rsidRPr="00DB7537">
        <w:rPr>
          <w:rFonts w:ascii="Sylfaen" w:hAnsi="Sylfaen"/>
          <w:b/>
          <w:lang w:val="ka-GE"/>
        </w:rPr>
        <w:t xml:space="preserve"> </w:t>
      </w:r>
      <w:r w:rsidRPr="00DB7537">
        <w:rPr>
          <w:rFonts w:ascii="Sylfaen" w:hAnsi="Sylfaen" w:cs="Sylfaen"/>
          <w:b/>
          <w:lang w:val="ka-GE"/>
        </w:rPr>
        <w:t>დადგენილ</w:t>
      </w:r>
      <w:r w:rsidRPr="00DB7537">
        <w:rPr>
          <w:rFonts w:ascii="Sylfaen" w:hAnsi="Sylfaen"/>
          <w:b/>
          <w:lang w:val="ka-GE"/>
        </w:rPr>
        <w:t xml:space="preserve"> </w:t>
      </w:r>
      <w:r w:rsidRPr="00DB7537">
        <w:rPr>
          <w:rFonts w:ascii="Sylfaen" w:hAnsi="Sylfaen" w:cs="Sylfaen"/>
          <w:b/>
          <w:lang w:val="ka-GE"/>
        </w:rPr>
        <w:t>ვადებში</w:t>
      </w:r>
      <w:r w:rsidRPr="00DB7537">
        <w:rPr>
          <w:rFonts w:ascii="Sylfaen" w:hAnsi="Sylfaen"/>
          <w:b/>
          <w:lang w:val="ka-GE"/>
        </w:rPr>
        <w:t xml:space="preserve"> </w:t>
      </w:r>
      <w:r w:rsidRPr="00DB7537">
        <w:rPr>
          <w:rFonts w:ascii="Sylfaen" w:hAnsi="Sylfaen" w:cs="Sylfaen"/>
          <w:b/>
          <w:lang w:val="ka-GE"/>
        </w:rPr>
        <w:t>არ</w:t>
      </w:r>
      <w:r w:rsidRPr="00DB7537">
        <w:rPr>
          <w:rFonts w:ascii="Sylfaen" w:hAnsi="Sylfaen"/>
          <w:b/>
          <w:lang w:val="ka-GE"/>
        </w:rPr>
        <w:t xml:space="preserve"> </w:t>
      </w:r>
      <w:r w:rsidRPr="00DB7537">
        <w:rPr>
          <w:rFonts w:ascii="Sylfaen" w:hAnsi="Sylfaen" w:cs="Sylfaen"/>
          <w:b/>
          <w:lang w:val="ka-GE"/>
        </w:rPr>
        <w:t>განახორციელეს</w:t>
      </w:r>
      <w:r w:rsidRPr="00DB7537">
        <w:rPr>
          <w:rFonts w:ascii="Sylfaen" w:hAnsi="Sylfaen"/>
          <w:b/>
          <w:lang w:val="ka-GE"/>
        </w:rPr>
        <w:t xml:space="preserve">; </w:t>
      </w:r>
      <w:r w:rsidRPr="00DB7537">
        <w:rPr>
          <w:rFonts w:ascii="Sylfaen" w:hAnsi="Sylfaen" w:cs="Sylfaen"/>
          <w:b/>
          <w:lang w:val="ka-GE"/>
        </w:rPr>
        <w:t>თითოეული</w:t>
      </w:r>
      <w:r w:rsidRPr="00DB7537">
        <w:rPr>
          <w:rFonts w:ascii="Sylfaen" w:hAnsi="Sylfaen"/>
          <w:b/>
          <w:lang w:val="ka-GE"/>
        </w:rPr>
        <w:t xml:space="preserve"> </w:t>
      </w:r>
      <w:r w:rsidRPr="00DB7537">
        <w:rPr>
          <w:rFonts w:ascii="Sylfaen" w:hAnsi="Sylfaen" w:cs="Sylfaen"/>
          <w:b/>
          <w:lang w:val="ka-GE"/>
        </w:rPr>
        <w:lastRenderedPageBreak/>
        <w:t>ასეთი</w:t>
      </w:r>
      <w:r w:rsidRPr="00DB7537">
        <w:rPr>
          <w:rFonts w:ascii="Sylfaen" w:hAnsi="Sylfaen"/>
          <w:b/>
          <w:lang w:val="ka-GE"/>
        </w:rPr>
        <w:t xml:space="preserve"> </w:t>
      </w:r>
      <w:r w:rsidRPr="00DB7537">
        <w:rPr>
          <w:rFonts w:ascii="Sylfaen" w:hAnsi="Sylfaen" w:cs="Sylfaen"/>
          <w:b/>
          <w:lang w:val="ka-GE"/>
        </w:rPr>
        <w:t>საქმიანობისთვის</w:t>
      </w:r>
      <w:r w:rsidRPr="00DB7537">
        <w:rPr>
          <w:rFonts w:ascii="Sylfaen" w:hAnsi="Sylfaen"/>
          <w:b/>
          <w:lang w:val="ka-GE"/>
        </w:rPr>
        <w:t xml:space="preserve"> </w:t>
      </w:r>
      <w:r w:rsidRPr="00DB7537">
        <w:rPr>
          <w:rFonts w:ascii="Sylfaen" w:hAnsi="Sylfaen" w:cs="Sylfaen"/>
          <w:b/>
          <w:lang w:val="ka-GE"/>
        </w:rPr>
        <w:t>განსაზღვროს</w:t>
      </w:r>
      <w:r w:rsidRPr="00DB7537">
        <w:rPr>
          <w:rFonts w:ascii="Sylfaen" w:hAnsi="Sylfaen"/>
          <w:b/>
          <w:lang w:val="ka-GE"/>
        </w:rPr>
        <w:t xml:space="preserve"> </w:t>
      </w:r>
      <w:r w:rsidRPr="00DB7537">
        <w:rPr>
          <w:rFonts w:ascii="Sylfaen" w:hAnsi="Sylfaen" w:cs="Sylfaen"/>
          <w:b/>
          <w:lang w:val="ka-GE"/>
        </w:rPr>
        <w:t>დაფინანსების</w:t>
      </w:r>
      <w:r w:rsidRPr="00DB7537">
        <w:rPr>
          <w:rFonts w:ascii="Sylfaen" w:hAnsi="Sylfaen"/>
          <w:b/>
          <w:lang w:val="ka-GE"/>
        </w:rPr>
        <w:t xml:space="preserve"> </w:t>
      </w:r>
      <w:r w:rsidRPr="00DB7537">
        <w:rPr>
          <w:rFonts w:ascii="Sylfaen" w:hAnsi="Sylfaen" w:cs="Sylfaen"/>
          <w:b/>
          <w:lang w:val="ka-GE"/>
        </w:rPr>
        <w:t>წყარო</w:t>
      </w:r>
      <w:r w:rsidRPr="00DB7537">
        <w:rPr>
          <w:rFonts w:ascii="Sylfaen" w:hAnsi="Sylfaen"/>
          <w:b/>
          <w:lang w:val="ka-GE"/>
        </w:rPr>
        <w:t xml:space="preserve"> </w:t>
      </w:r>
      <w:r w:rsidRPr="00DB7537">
        <w:rPr>
          <w:rFonts w:ascii="Sylfaen" w:hAnsi="Sylfaen" w:cs="Sylfaen"/>
          <w:b/>
          <w:lang w:val="ka-GE"/>
        </w:rPr>
        <w:t>და</w:t>
      </w:r>
      <w:r w:rsidRPr="00DB7537">
        <w:rPr>
          <w:rFonts w:ascii="Sylfaen" w:hAnsi="Sylfaen"/>
          <w:b/>
          <w:lang w:val="ka-GE"/>
        </w:rPr>
        <w:t xml:space="preserve"> </w:t>
      </w:r>
      <w:r w:rsidRPr="00DB7537">
        <w:rPr>
          <w:rFonts w:ascii="Sylfaen" w:hAnsi="Sylfaen" w:cs="Sylfaen"/>
          <w:b/>
          <w:lang w:val="ka-GE"/>
        </w:rPr>
        <w:t>განხორციელების</w:t>
      </w:r>
      <w:r w:rsidRPr="00DB7537">
        <w:rPr>
          <w:rFonts w:ascii="Sylfaen" w:hAnsi="Sylfaen"/>
          <w:b/>
          <w:lang w:val="ka-GE"/>
        </w:rPr>
        <w:t xml:space="preserve"> </w:t>
      </w:r>
      <w:r w:rsidRPr="00DB7537">
        <w:rPr>
          <w:rFonts w:ascii="Sylfaen" w:hAnsi="Sylfaen" w:cs="Sylfaen"/>
          <w:b/>
          <w:lang w:val="ka-GE"/>
        </w:rPr>
        <w:t>ინდიკატორი</w:t>
      </w:r>
      <w:r w:rsidRPr="00DB7537">
        <w:rPr>
          <w:rFonts w:ascii="Sylfaen" w:hAnsi="Sylfaen"/>
          <w:b/>
          <w:lang w:val="ka-GE"/>
        </w:rPr>
        <w:t xml:space="preserve">; </w:t>
      </w:r>
    </w:p>
    <w:p w14:paraId="70C234D8" w14:textId="1AD3BA92" w:rsidR="00706EC4" w:rsidRPr="00DB7537" w:rsidRDefault="00706EC4" w:rsidP="00005059">
      <w:pPr>
        <w:ind w:firstLine="720"/>
        <w:jc w:val="both"/>
        <w:rPr>
          <w:rFonts w:ascii="Sylfaen" w:hAnsi="Sylfaen"/>
          <w:b/>
          <w:lang w:val="ka-GE"/>
        </w:rPr>
      </w:pPr>
      <w:r w:rsidRPr="00DB7537">
        <w:rPr>
          <w:rFonts w:ascii="Sylfaen" w:hAnsi="Sylfaen" w:cs="Sylfaen"/>
          <w:lang w:val="ka-GE"/>
        </w:rPr>
        <w:t>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w:t>
      </w:r>
      <w:r w:rsidR="0051154B" w:rsidRPr="00DB7537">
        <w:rPr>
          <w:rFonts w:ascii="Sylfaen" w:hAnsi="Sylfaen" w:cs="Sylfaen"/>
          <w:lang w:val="ka-GE"/>
        </w:rPr>
        <w:t>ლ</w:t>
      </w:r>
      <w:r w:rsidRPr="00DB7537">
        <w:rPr>
          <w:rFonts w:ascii="Sylfaen" w:hAnsi="Sylfaen" w:cs="Sylfaen"/>
          <w:lang w:val="ka-GE"/>
        </w:rPr>
        <w:t>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მონიტორინგის ანგარიშის განხილვა განხორციელდა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2020 წლის მეორე კვარტალში დასრულდება ახალი სამოქმედო გეგმის შემუშავება.</w:t>
      </w:r>
    </w:p>
    <w:p w14:paraId="7036627B" w14:textId="5C26DD33" w:rsidR="00EF38F7" w:rsidRPr="00DB7537" w:rsidRDefault="00EF38F7" w:rsidP="00AC415F">
      <w:pPr>
        <w:jc w:val="both"/>
        <w:rPr>
          <w:rFonts w:ascii="Sylfaen" w:hAnsi="Sylfaen"/>
          <w:b/>
          <w:lang w:val="ka-GE"/>
        </w:rPr>
      </w:pPr>
      <w:r w:rsidRPr="00DB7537">
        <w:rPr>
          <w:rFonts w:ascii="Sylfaen" w:hAnsi="Sylfaen" w:cs="Sylfaen"/>
          <w:b/>
          <w:lang w:val="ka-GE"/>
        </w:rPr>
        <w:t>ჰ</w:t>
      </w:r>
      <w:r w:rsidR="006B180E" w:rsidRPr="00DB7537">
        <w:rPr>
          <w:rFonts w:ascii="Sylfaen" w:hAnsi="Sylfaen"/>
          <w:b/>
          <w:vertAlign w:val="superscript"/>
          <w:lang w:val="ka-GE"/>
        </w:rPr>
        <w:t>46</w:t>
      </w:r>
      <w:r w:rsidRPr="00DB7537">
        <w:rPr>
          <w:rFonts w:ascii="Sylfaen" w:hAnsi="Sylfaen"/>
          <w:b/>
          <w:lang w:val="ka-GE"/>
        </w:rPr>
        <w:t xml:space="preserve">) </w:t>
      </w:r>
      <w:r w:rsidRPr="007E10BB">
        <w:rPr>
          <w:rFonts w:ascii="Sylfaen" w:hAnsi="Sylfaen" w:cs="Sylfaen"/>
          <w:b/>
          <w:highlight w:val="yellow"/>
          <w:lang w:val="ka-GE"/>
        </w:rPr>
        <w:t>უზრუნველყოს</w:t>
      </w:r>
      <w:r w:rsidRPr="007E10BB">
        <w:rPr>
          <w:rFonts w:ascii="Sylfaen" w:hAnsi="Sylfaen"/>
          <w:b/>
          <w:highlight w:val="yellow"/>
          <w:lang w:val="ka-GE"/>
        </w:rPr>
        <w:t xml:space="preserve"> </w:t>
      </w:r>
      <w:r w:rsidRPr="007E10BB">
        <w:rPr>
          <w:rFonts w:ascii="Sylfaen" w:hAnsi="Sylfaen" w:cs="Sylfaen"/>
          <w:b/>
          <w:highlight w:val="yellow"/>
          <w:lang w:val="ka-GE"/>
        </w:rPr>
        <w:t>ხანდაზმულთათვის</w:t>
      </w:r>
      <w:r w:rsidRPr="007E10BB">
        <w:rPr>
          <w:rFonts w:ascii="Sylfaen" w:hAnsi="Sylfaen"/>
          <w:b/>
          <w:highlight w:val="yellow"/>
          <w:lang w:val="ka-GE"/>
        </w:rPr>
        <w:t xml:space="preserve"> </w:t>
      </w:r>
      <w:r w:rsidRPr="007E10BB">
        <w:rPr>
          <w:rFonts w:ascii="Sylfaen" w:hAnsi="Sylfaen" w:cs="Sylfaen"/>
          <w:b/>
          <w:highlight w:val="yellow"/>
          <w:lang w:val="ka-GE"/>
        </w:rPr>
        <w:t>ალტერნატიული</w:t>
      </w:r>
      <w:r w:rsidRPr="007E10BB">
        <w:rPr>
          <w:rFonts w:ascii="Sylfaen" w:hAnsi="Sylfaen"/>
          <w:b/>
          <w:highlight w:val="yellow"/>
          <w:lang w:val="ka-GE"/>
        </w:rPr>
        <w:t xml:space="preserve"> </w:t>
      </w:r>
      <w:r w:rsidRPr="007E10BB">
        <w:rPr>
          <w:rFonts w:ascii="Sylfaen" w:hAnsi="Sylfaen" w:cs="Sylfaen"/>
          <w:b/>
          <w:highlight w:val="yellow"/>
          <w:lang w:val="ka-GE"/>
        </w:rPr>
        <w:t>ზრუნვის</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მომსახურებების</w:t>
      </w:r>
      <w:r w:rsidRPr="007E10BB">
        <w:rPr>
          <w:rFonts w:ascii="Sylfaen" w:hAnsi="Sylfaen"/>
          <w:b/>
          <w:highlight w:val="yellow"/>
          <w:lang w:val="ka-GE"/>
        </w:rPr>
        <w:t xml:space="preserve">, </w:t>
      </w:r>
      <w:r w:rsidRPr="007E10BB">
        <w:rPr>
          <w:rFonts w:ascii="Sylfaen" w:hAnsi="Sylfaen" w:cs="Sylfaen"/>
          <w:b/>
          <w:highlight w:val="yellow"/>
          <w:lang w:val="ka-GE"/>
        </w:rPr>
        <w:t>მათ</w:t>
      </w:r>
      <w:r w:rsidRPr="007E10BB">
        <w:rPr>
          <w:rFonts w:ascii="Sylfaen" w:hAnsi="Sylfaen"/>
          <w:b/>
          <w:highlight w:val="yellow"/>
          <w:lang w:val="ka-GE"/>
        </w:rPr>
        <w:t xml:space="preserve"> </w:t>
      </w:r>
      <w:r w:rsidRPr="007E10BB">
        <w:rPr>
          <w:rFonts w:ascii="Sylfaen" w:hAnsi="Sylfaen" w:cs="Sylfaen"/>
          <w:b/>
          <w:highlight w:val="yellow"/>
          <w:lang w:val="ka-GE"/>
        </w:rPr>
        <w:t>შორის</w:t>
      </w:r>
      <w:r w:rsidRPr="007E10BB">
        <w:rPr>
          <w:rFonts w:ascii="Sylfaen" w:hAnsi="Sylfaen"/>
          <w:b/>
          <w:highlight w:val="yellow"/>
          <w:lang w:val="ka-GE"/>
        </w:rPr>
        <w:t xml:space="preserve">, </w:t>
      </w:r>
      <w:r w:rsidRPr="007E10BB">
        <w:rPr>
          <w:rFonts w:ascii="Sylfaen" w:hAnsi="Sylfaen" w:cs="Sylfaen"/>
          <w:b/>
          <w:highlight w:val="yellow"/>
          <w:lang w:val="ka-GE"/>
        </w:rPr>
        <w:t>შინ</w:t>
      </w:r>
      <w:r w:rsidRPr="007E10BB">
        <w:rPr>
          <w:rFonts w:ascii="Sylfaen" w:hAnsi="Sylfaen"/>
          <w:b/>
          <w:highlight w:val="yellow"/>
          <w:lang w:val="ka-GE"/>
        </w:rPr>
        <w:t xml:space="preserve"> </w:t>
      </w:r>
      <w:r w:rsidRPr="007E10BB">
        <w:rPr>
          <w:rFonts w:ascii="Sylfaen" w:hAnsi="Sylfaen" w:cs="Sylfaen"/>
          <w:b/>
          <w:highlight w:val="yellow"/>
          <w:lang w:val="ka-GE"/>
        </w:rPr>
        <w:t>მოვლისა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დღის</w:t>
      </w:r>
      <w:r w:rsidRPr="007E10BB">
        <w:rPr>
          <w:rFonts w:ascii="Sylfaen" w:hAnsi="Sylfaen"/>
          <w:b/>
          <w:highlight w:val="yellow"/>
          <w:lang w:val="ka-GE"/>
        </w:rPr>
        <w:t xml:space="preserve"> </w:t>
      </w:r>
      <w:r w:rsidRPr="007E10BB">
        <w:rPr>
          <w:rFonts w:ascii="Sylfaen" w:hAnsi="Sylfaen" w:cs="Sylfaen"/>
          <w:b/>
          <w:highlight w:val="yellow"/>
          <w:lang w:val="ka-GE"/>
        </w:rPr>
        <w:t>ცენტრების</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მომსახურებების</w:t>
      </w:r>
      <w:r w:rsidRPr="007E10BB">
        <w:rPr>
          <w:rFonts w:ascii="Sylfaen" w:hAnsi="Sylfaen"/>
          <w:b/>
          <w:highlight w:val="yellow"/>
          <w:lang w:val="ka-GE"/>
        </w:rPr>
        <w:t xml:space="preserve">, </w:t>
      </w:r>
      <w:r w:rsidRPr="007E10BB">
        <w:rPr>
          <w:rFonts w:ascii="Sylfaen" w:hAnsi="Sylfaen" w:cs="Sylfaen"/>
          <w:b/>
          <w:highlight w:val="yellow"/>
          <w:lang w:val="ka-GE"/>
        </w:rPr>
        <w:t>განვითარება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გეოგრაფიული</w:t>
      </w:r>
      <w:r w:rsidRPr="007E10BB">
        <w:rPr>
          <w:rFonts w:ascii="Sylfaen" w:hAnsi="Sylfaen"/>
          <w:b/>
          <w:highlight w:val="yellow"/>
          <w:lang w:val="ka-GE"/>
        </w:rPr>
        <w:t xml:space="preserve"> </w:t>
      </w:r>
      <w:r w:rsidRPr="007E10BB">
        <w:rPr>
          <w:rFonts w:ascii="Sylfaen" w:hAnsi="Sylfaen" w:cs="Sylfaen"/>
          <w:b/>
          <w:highlight w:val="yellow"/>
          <w:lang w:val="ka-GE"/>
        </w:rPr>
        <w:t>ხელმისაწვდომობა</w:t>
      </w:r>
      <w:r w:rsidRPr="007E10BB">
        <w:rPr>
          <w:rFonts w:ascii="Sylfaen" w:hAnsi="Sylfaen"/>
          <w:b/>
          <w:highlight w:val="yellow"/>
          <w:lang w:val="ka-GE"/>
        </w:rPr>
        <w:t xml:space="preserve"> </w:t>
      </w:r>
      <w:r w:rsidRPr="007E10BB">
        <w:rPr>
          <w:rFonts w:ascii="Sylfaen" w:hAnsi="Sylfaen" w:cs="Sylfaen"/>
          <w:b/>
          <w:highlight w:val="yellow"/>
          <w:lang w:val="ka-GE"/>
        </w:rPr>
        <w:t>საქართველოს</w:t>
      </w:r>
      <w:r w:rsidRPr="007E10BB">
        <w:rPr>
          <w:rFonts w:ascii="Sylfaen" w:hAnsi="Sylfaen"/>
          <w:b/>
          <w:highlight w:val="yellow"/>
          <w:lang w:val="ka-GE"/>
        </w:rPr>
        <w:t xml:space="preserve"> </w:t>
      </w:r>
      <w:r w:rsidRPr="007E10BB">
        <w:rPr>
          <w:rFonts w:ascii="Sylfaen" w:hAnsi="Sylfaen" w:cs="Sylfaen"/>
          <w:b/>
          <w:highlight w:val="yellow"/>
          <w:lang w:val="ka-GE"/>
        </w:rPr>
        <w:t>სახელმწიფო</w:t>
      </w:r>
      <w:r w:rsidRPr="007E10BB">
        <w:rPr>
          <w:rFonts w:ascii="Sylfaen" w:hAnsi="Sylfaen"/>
          <w:b/>
          <w:highlight w:val="yellow"/>
          <w:lang w:val="ka-GE"/>
        </w:rPr>
        <w:t xml:space="preserve"> </w:t>
      </w:r>
      <w:r w:rsidRPr="007E10BB">
        <w:rPr>
          <w:rFonts w:ascii="Sylfaen" w:hAnsi="Sylfaen" w:cs="Sylfaen"/>
          <w:b/>
          <w:highlight w:val="yellow"/>
          <w:lang w:val="ka-GE"/>
        </w:rPr>
        <w:t>ბიუჯეტიდან</w:t>
      </w:r>
      <w:r w:rsidRPr="007E10BB">
        <w:rPr>
          <w:rFonts w:ascii="Sylfaen" w:hAnsi="Sylfaen"/>
          <w:b/>
          <w:highlight w:val="yellow"/>
          <w:lang w:val="ka-GE"/>
        </w:rPr>
        <w:t xml:space="preserve"> </w:t>
      </w:r>
      <w:r w:rsidRPr="007E10BB">
        <w:rPr>
          <w:rFonts w:ascii="Sylfaen" w:hAnsi="Sylfaen" w:cs="Sylfaen"/>
          <w:b/>
          <w:highlight w:val="yellow"/>
          <w:lang w:val="ka-GE"/>
        </w:rPr>
        <w:t>შესაბამისი</w:t>
      </w:r>
      <w:r w:rsidRPr="007E10BB">
        <w:rPr>
          <w:rFonts w:ascii="Sylfaen" w:hAnsi="Sylfaen"/>
          <w:b/>
          <w:highlight w:val="yellow"/>
          <w:lang w:val="ka-GE"/>
        </w:rPr>
        <w:t xml:space="preserve"> </w:t>
      </w:r>
      <w:r w:rsidRPr="007E10BB">
        <w:rPr>
          <w:rFonts w:ascii="Sylfaen" w:hAnsi="Sylfaen" w:cs="Sylfaen"/>
          <w:b/>
          <w:highlight w:val="yellow"/>
          <w:lang w:val="ka-GE"/>
        </w:rPr>
        <w:t>რესურსების</w:t>
      </w:r>
      <w:r w:rsidRPr="007E10BB">
        <w:rPr>
          <w:rFonts w:ascii="Sylfaen" w:hAnsi="Sylfaen"/>
          <w:b/>
          <w:highlight w:val="yellow"/>
          <w:lang w:val="ka-GE"/>
        </w:rPr>
        <w:t xml:space="preserve"> </w:t>
      </w:r>
      <w:r w:rsidRPr="007E10BB">
        <w:rPr>
          <w:rFonts w:ascii="Sylfaen" w:hAnsi="Sylfaen" w:cs="Sylfaen"/>
          <w:b/>
          <w:highlight w:val="yellow"/>
          <w:lang w:val="ka-GE"/>
        </w:rPr>
        <w:t>გამოყოფით</w:t>
      </w:r>
      <w:r w:rsidRPr="007E10BB">
        <w:rPr>
          <w:rFonts w:ascii="Sylfaen" w:hAnsi="Sylfaen"/>
          <w:b/>
          <w:highlight w:val="yellow"/>
          <w:lang w:val="ka-GE"/>
        </w:rPr>
        <w:t>;</w:t>
      </w:r>
      <w:r w:rsidRPr="00DB7537">
        <w:rPr>
          <w:rFonts w:ascii="Sylfaen" w:hAnsi="Sylfaen"/>
          <w:b/>
          <w:lang w:val="ka-GE"/>
        </w:rPr>
        <w:t xml:space="preserve"> </w:t>
      </w:r>
    </w:p>
    <w:p w14:paraId="661196C6" w14:textId="7EB658D2" w:rsidR="00E10603" w:rsidRPr="00DB7537" w:rsidRDefault="00E10603" w:rsidP="00005059">
      <w:pPr>
        <w:pStyle w:val="NoSpacing"/>
        <w:ind w:firstLine="720"/>
        <w:jc w:val="both"/>
        <w:rPr>
          <w:rFonts w:cs="Sylfaen"/>
          <w:lang w:val="ka-GE"/>
        </w:rPr>
      </w:pPr>
      <w:r w:rsidRPr="00DB7537">
        <w:rPr>
          <w:rFonts w:cs="Sylfaen"/>
          <w:lang w:val="ka-GE"/>
        </w:rPr>
        <w:t>აღნიშნული მომსახურების სახე  -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14:paraId="23B41064" w14:textId="77777777" w:rsidR="00890DCB" w:rsidRPr="00DB7537" w:rsidRDefault="00890DCB" w:rsidP="00890DCB">
      <w:pPr>
        <w:pStyle w:val="NoSpacing"/>
        <w:jc w:val="both"/>
        <w:rPr>
          <w:rFonts w:cs="Sylfaen"/>
          <w:lang w:val="ka-GE"/>
        </w:rPr>
      </w:pPr>
    </w:p>
    <w:p w14:paraId="533DAA5C" w14:textId="56FE31BF" w:rsidR="00E10603" w:rsidRPr="00DB7537" w:rsidRDefault="00E10603" w:rsidP="00005059">
      <w:pPr>
        <w:pStyle w:val="NoSpacing"/>
        <w:ind w:firstLine="720"/>
        <w:jc w:val="both"/>
        <w:rPr>
          <w:rFonts w:cs="Sylfaen"/>
          <w:lang w:val="ka-GE"/>
        </w:rPr>
      </w:pPr>
      <w:r w:rsidRPr="00DB7537">
        <w:rPr>
          <w:rFonts w:cs="Sylfaen"/>
          <w:lang w:val="ka-GE"/>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14:paraId="4DE57FCE" w14:textId="77777777" w:rsidR="00890DCB" w:rsidRPr="00DB7537" w:rsidRDefault="00890DCB" w:rsidP="00890DCB">
      <w:pPr>
        <w:pStyle w:val="NoSpacing"/>
        <w:jc w:val="both"/>
        <w:rPr>
          <w:rFonts w:cs="Sylfaen"/>
          <w:lang w:val="ka-GE"/>
        </w:rPr>
      </w:pPr>
    </w:p>
    <w:p w14:paraId="7FBD5C44" w14:textId="77777777" w:rsidR="00E10603" w:rsidRPr="00DB7537" w:rsidRDefault="00E10603" w:rsidP="00005059">
      <w:pPr>
        <w:pStyle w:val="NoSpacing"/>
        <w:ind w:firstLine="720"/>
        <w:jc w:val="both"/>
        <w:rPr>
          <w:rFonts w:cs="Sylfaen"/>
          <w:lang w:val="ka-GE"/>
        </w:rPr>
      </w:pPr>
      <w:r w:rsidRPr="00DB7537">
        <w:rPr>
          <w:rFonts w:cs="Sylfaen"/>
          <w:lang w:val="ka-GE"/>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14:paraId="5A75B551" w14:textId="1C079443" w:rsidR="00E10603" w:rsidRPr="00DB7537" w:rsidRDefault="00E10603" w:rsidP="00AC415F">
      <w:pPr>
        <w:jc w:val="both"/>
        <w:rPr>
          <w:rFonts w:ascii="Sylfaen" w:hAnsi="Sylfaen"/>
          <w:b/>
          <w:lang w:val="ka-GE"/>
        </w:rPr>
      </w:pPr>
    </w:p>
    <w:p w14:paraId="590A3CB7" w14:textId="362EE477" w:rsidR="006B180E" w:rsidRPr="00DB7537" w:rsidRDefault="006B180E" w:rsidP="006B180E">
      <w:pPr>
        <w:spacing w:after="0"/>
        <w:jc w:val="both"/>
        <w:rPr>
          <w:rFonts w:ascii="Sylfaen" w:hAnsi="Sylfaen"/>
          <w:b/>
          <w:lang w:val="ka-GE"/>
        </w:rPr>
      </w:pPr>
      <w:r w:rsidRPr="00DB7537">
        <w:rPr>
          <w:rFonts w:ascii="Sylfaen" w:hAnsi="Sylfaen" w:cs="Sylfaen"/>
          <w:b/>
          <w:lang w:val="ka-GE"/>
        </w:rPr>
        <w:lastRenderedPageBreak/>
        <w:t>ჰ</w:t>
      </w:r>
      <w:r w:rsidRPr="00DB7537">
        <w:rPr>
          <w:rFonts w:ascii="Sylfaen" w:hAnsi="Sylfaen"/>
          <w:b/>
          <w:lang w:val="ka-GE"/>
        </w:rPr>
        <w:t xml:space="preserve"> </w:t>
      </w:r>
      <w:r w:rsidRPr="00DB7537">
        <w:rPr>
          <w:rFonts w:ascii="Sylfaen" w:hAnsi="Sylfaen"/>
          <w:b/>
          <w:vertAlign w:val="superscript"/>
          <w:lang w:val="ka-GE"/>
        </w:rPr>
        <w:t>47</w:t>
      </w:r>
      <w:r w:rsidRPr="00DB7537">
        <w:rPr>
          <w:rFonts w:ascii="Sylfaen" w:hAnsi="Sylfaen"/>
          <w:b/>
          <w:lang w:val="ka-GE"/>
        </w:rPr>
        <w:t xml:space="preserve">) </w:t>
      </w:r>
      <w:r w:rsidRPr="007E10BB">
        <w:rPr>
          <w:rFonts w:ascii="Sylfaen" w:hAnsi="Sylfaen" w:cs="Sylfaen"/>
          <w:b/>
          <w:highlight w:val="yellow"/>
          <w:lang w:val="ka-GE"/>
        </w:rPr>
        <w:t>გაზარდოს</w:t>
      </w:r>
      <w:r w:rsidRPr="007E10BB">
        <w:rPr>
          <w:rFonts w:ascii="Sylfaen" w:hAnsi="Sylfaen"/>
          <w:b/>
          <w:highlight w:val="yellow"/>
          <w:lang w:val="ka-GE"/>
        </w:rPr>
        <w:t xml:space="preserve"> </w:t>
      </w:r>
      <w:r w:rsidRPr="007E10BB">
        <w:rPr>
          <w:rFonts w:ascii="Sylfaen" w:hAnsi="Sylfaen" w:cs="Sylfaen"/>
          <w:b/>
          <w:highlight w:val="yellow"/>
          <w:lang w:val="ka-GE"/>
        </w:rPr>
        <w:t>სოციალური</w:t>
      </w:r>
      <w:r w:rsidRPr="007E10BB">
        <w:rPr>
          <w:rFonts w:ascii="Sylfaen" w:hAnsi="Sylfaen"/>
          <w:b/>
          <w:highlight w:val="yellow"/>
          <w:lang w:val="ka-GE"/>
        </w:rPr>
        <w:t xml:space="preserve"> </w:t>
      </w:r>
      <w:r w:rsidRPr="007E10BB">
        <w:rPr>
          <w:rFonts w:ascii="Sylfaen" w:hAnsi="Sylfaen" w:cs="Sylfaen"/>
          <w:b/>
          <w:highlight w:val="yellow"/>
          <w:lang w:val="ka-GE"/>
        </w:rPr>
        <w:t>რეაბილიტაციისა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ბავშვზე</w:t>
      </w:r>
      <w:r w:rsidRPr="007E10BB">
        <w:rPr>
          <w:rFonts w:ascii="Sylfaen" w:hAnsi="Sylfaen"/>
          <w:b/>
          <w:highlight w:val="yellow"/>
          <w:lang w:val="ka-GE"/>
        </w:rPr>
        <w:t xml:space="preserve"> </w:t>
      </w:r>
      <w:r w:rsidRPr="007E10BB">
        <w:rPr>
          <w:rFonts w:ascii="Sylfaen" w:hAnsi="Sylfaen" w:cs="Sylfaen"/>
          <w:b/>
          <w:highlight w:val="yellow"/>
          <w:lang w:val="ka-GE"/>
        </w:rPr>
        <w:t>ზრუნვის</w:t>
      </w:r>
      <w:r w:rsidRPr="007E10BB">
        <w:rPr>
          <w:rFonts w:ascii="Sylfaen" w:hAnsi="Sylfaen"/>
          <w:b/>
          <w:highlight w:val="yellow"/>
          <w:lang w:val="ka-GE"/>
        </w:rPr>
        <w:t xml:space="preserve"> </w:t>
      </w:r>
      <w:r w:rsidRPr="007E10BB">
        <w:rPr>
          <w:rFonts w:ascii="Sylfaen" w:hAnsi="Sylfaen" w:cs="Sylfaen"/>
          <w:b/>
          <w:highlight w:val="yellow"/>
          <w:lang w:val="ka-GE"/>
        </w:rPr>
        <w:t>სახელმწიფო</w:t>
      </w:r>
      <w:r w:rsidRPr="007E10BB">
        <w:rPr>
          <w:rFonts w:ascii="Sylfaen" w:hAnsi="Sylfaen"/>
          <w:b/>
          <w:highlight w:val="yellow"/>
          <w:lang w:val="ka-GE"/>
        </w:rPr>
        <w:t xml:space="preserve"> </w:t>
      </w:r>
      <w:r w:rsidRPr="007E10BB">
        <w:rPr>
          <w:rFonts w:ascii="Sylfaen" w:hAnsi="Sylfaen" w:cs="Sylfaen"/>
          <w:b/>
          <w:highlight w:val="yellow"/>
          <w:lang w:val="ka-GE"/>
        </w:rPr>
        <w:t>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სათემო</w:t>
      </w:r>
      <w:r w:rsidRPr="007E10BB">
        <w:rPr>
          <w:rFonts w:ascii="Sylfaen" w:hAnsi="Sylfaen"/>
          <w:b/>
          <w:highlight w:val="yellow"/>
          <w:lang w:val="ka-GE"/>
        </w:rPr>
        <w:t xml:space="preserve"> </w:t>
      </w:r>
      <w:r w:rsidRPr="007E10BB">
        <w:rPr>
          <w:rFonts w:ascii="Sylfaen" w:hAnsi="Sylfaen" w:cs="Sylfaen"/>
          <w:b/>
          <w:highlight w:val="yellow"/>
          <w:lang w:val="ka-GE"/>
        </w:rPr>
        <w:t>ორგანიზაციების</w:t>
      </w:r>
      <w:r w:rsidRPr="007E10BB">
        <w:rPr>
          <w:rFonts w:ascii="Sylfaen" w:hAnsi="Sylfaen"/>
          <w:b/>
          <w:highlight w:val="yellow"/>
          <w:lang w:val="ka-GE"/>
        </w:rPr>
        <w:t xml:space="preserve"> </w:t>
      </w:r>
      <w:r w:rsidRPr="007E10BB">
        <w:rPr>
          <w:rFonts w:ascii="Sylfaen" w:hAnsi="Sylfaen" w:cs="Sylfaen"/>
          <w:b/>
          <w:highlight w:val="yellow"/>
          <w:lang w:val="ka-GE"/>
        </w:rPr>
        <w:t>ქვეპროგრამის</w:t>
      </w:r>
      <w:r w:rsidRPr="007E10BB">
        <w:rPr>
          <w:rFonts w:ascii="Sylfaen" w:hAnsi="Sylfaen"/>
          <w:b/>
          <w:highlight w:val="yellow"/>
          <w:lang w:val="ka-GE"/>
        </w:rPr>
        <w:t xml:space="preserve"> </w:t>
      </w:r>
      <w:r w:rsidRPr="007E10BB">
        <w:rPr>
          <w:rFonts w:ascii="Sylfaen" w:hAnsi="Sylfaen" w:cs="Sylfaen"/>
          <w:b/>
          <w:highlight w:val="yellow"/>
          <w:lang w:val="ka-GE"/>
        </w:rPr>
        <w:t>ხანდაზმულთა</w:t>
      </w:r>
      <w:r w:rsidRPr="007E10BB">
        <w:rPr>
          <w:rFonts w:ascii="Sylfaen" w:hAnsi="Sylfaen"/>
          <w:b/>
          <w:highlight w:val="yellow"/>
          <w:lang w:val="ka-GE"/>
        </w:rPr>
        <w:t xml:space="preserve"> </w:t>
      </w:r>
      <w:r w:rsidRPr="007E10BB">
        <w:rPr>
          <w:rFonts w:ascii="Sylfaen" w:hAnsi="Sylfaen" w:cs="Sylfaen"/>
          <w:b/>
          <w:highlight w:val="yellow"/>
          <w:lang w:val="ka-GE"/>
        </w:rPr>
        <w:t>და</w:t>
      </w:r>
      <w:r w:rsidRPr="007E10BB">
        <w:rPr>
          <w:rFonts w:ascii="Sylfaen" w:hAnsi="Sylfaen"/>
          <w:b/>
          <w:highlight w:val="yellow"/>
          <w:lang w:val="ka-GE"/>
        </w:rPr>
        <w:t xml:space="preserve"> </w:t>
      </w:r>
      <w:r w:rsidRPr="007E10BB">
        <w:rPr>
          <w:rFonts w:ascii="Sylfaen" w:hAnsi="Sylfaen" w:cs="Sylfaen"/>
          <w:b/>
          <w:highlight w:val="yellow"/>
          <w:lang w:val="ka-GE"/>
        </w:rPr>
        <w:t>შშმ</w:t>
      </w:r>
      <w:r w:rsidRPr="007E10BB">
        <w:rPr>
          <w:rFonts w:ascii="Sylfaen" w:hAnsi="Sylfaen"/>
          <w:b/>
          <w:highlight w:val="yellow"/>
          <w:lang w:val="ka-GE"/>
        </w:rPr>
        <w:t xml:space="preserve"> </w:t>
      </w:r>
      <w:r w:rsidRPr="007E10BB">
        <w:rPr>
          <w:rFonts w:ascii="Sylfaen" w:hAnsi="Sylfaen" w:cs="Sylfaen"/>
          <w:b/>
          <w:highlight w:val="yellow"/>
          <w:lang w:val="ka-GE"/>
        </w:rPr>
        <w:t>პირთა</w:t>
      </w:r>
      <w:r w:rsidRPr="007E10BB">
        <w:rPr>
          <w:rFonts w:ascii="Sylfaen" w:hAnsi="Sylfaen"/>
          <w:b/>
          <w:highlight w:val="yellow"/>
          <w:lang w:val="ka-GE"/>
        </w:rPr>
        <w:t xml:space="preserve"> </w:t>
      </w:r>
      <w:r w:rsidRPr="007E10BB">
        <w:rPr>
          <w:rFonts w:ascii="Sylfaen" w:hAnsi="Sylfaen" w:cs="Sylfaen"/>
          <w:b/>
          <w:highlight w:val="yellow"/>
          <w:lang w:val="ka-GE"/>
        </w:rPr>
        <w:t>სათემო</w:t>
      </w:r>
      <w:r w:rsidRPr="007E10BB">
        <w:rPr>
          <w:rFonts w:ascii="Sylfaen" w:hAnsi="Sylfaen"/>
          <w:b/>
          <w:highlight w:val="yellow"/>
          <w:lang w:val="ka-GE"/>
        </w:rPr>
        <w:t xml:space="preserve"> </w:t>
      </w:r>
      <w:r w:rsidRPr="007E10BB">
        <w:rPr>
          <w:rFonts w:ascii="Sylfaen" w:hAnsi="Sylfaen" w:cs="Sylfaen"/>
          <w:b/>
          <w:highlight w:val="yellow"/>
          <w:lang w:val="ka-GE"/>
        </w:rPr>
        <w:t>მომსახურებით</w:t>
      </w:r>
      <w:r w:rsidRPr="007E10BB">
        <w:rPr>
          <w:rFonts w:ascii="Sylfaen" w:hAnsi="Sylfaen"/>
          <w:b/>
          <w:highlight w:val="yellow"/>
          <w:lang w:val="ka-GE"/>
        </w:rPr>
        <w:t xml:space="preserve"> </w:t>
      </w:r>
      <w:r w:rsidRPr="007E10BB">
        <w:rPr>
          <w:rFonts w:ascii="Sylfaen" w:hAnsi="Sylfaen" w:cs="Sylfaen"/>
          <w:b/>
          <w:highlight w:val="yellow"/>
          <w:lang w:val="ka-GE"/>
        </w:rPr>
        <w:t>უზრუნველყოფის</w:t>
      </w:r>
      <w:r w:rsidRPr="007E10BB">
        <w:rPr>
          <w:rFonts w:ascii="Sylfaen" w:hAnsi="Sylfaen"/>
          <w:b/>
          <w:highlight w:val="yellow"/>
          <w:lang w:val="ka-GE"/>
        </w:rPr>
        <w:t xml:space="preserve"> </w:t>
      </w:r>
      <w:r w:rsidRPr="007E10BB">
        <w:rPr>
          <w:rFonts w:ascii="Sylfaen" w:hAnsi="Sylfaen" w:cs="Sylfaen"/>
          <w:b/>
          <w:highlight w:val="yellow"/>
          <w:lang w:val="ka-GE"/>
        </w:rPr>
        <w:t>კომპონენტის</w:t>
      </w:r>
      <w:r w:rsidRPr="007E10BB">
        <w:rPr>
          <w:rFonts w:ascii="Sylfaen" w:hAnsi="Sylfaen"/>
          <w:b/>
          <w:highlight w:val="yellow"/>
          <w:lang w:val="ka-GE"/>
        </w:rPr>
        <w:t xml:space="preserve"> </w:t>
      </w:r>
      <w:r w:rsidRPr="007E10BB">
        <w:rPr>
          <w:rFonts w:ascii="Sylfaen" w:hAnsi="Sylfaen" w:cs="Sylfaen"/>
          <w:b/>
          <w:highlight w:val="yellow"/>
          <w:lang w:val="ka-GE"/>
        </w:rPr>
        <w:t>ბიუჯეტი</w:t>
      </w:r>
      <w:r w:rsidRPr="007E10BB">
        <w:rPr>
          <w:rFonts w:ascii="Sylfaen" w:hAnsi="Sylfaen"/>
          <w:b/>
          <w:highlight w:val="yellow"/>
          <w:lang w:val="ka-GE"/>
        </w:rPr>
        <w:t>.</w:t>
      </w:r>
    </w:p>
    <w:p w14:paraId="3FFF7210" w14:textId="77777777" w:rsidR="006B180E" w:rsidRPr="00DB7537" w:rsidRDefault="006B180E" w:rsidP="006B180E">
      <w:pPr>
        <w:spacing w:after="0"/>
        <w:jc w:val="both"/>
        <w:rPr>
          <w:rFonts w:ascii="Sylfaen" w:hAnsi="Sylfaen"/>
          <w:b/>
          <w:lang w:val="ka-GE"/>
        </w:rPr>
      </w:pPr>
    </w:p>
    <w:p w14:paraId="1BD25C98" w14:textId="77777777" w:rsidR="00A63480" w:rsidRDefault="00005059" w:rsidP="00A634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76" w:lineRule="auto"/>
        <w:jc w:val="both"/>
        <w:rPr>
          <w:ins w:id="152" w:author="Tea Gvaramadze" w:date="2020-06-03T11:16:00Z"/>
          <w:rFonts w:cs="Sylfaen"/>
          <w:lang w:val="ka-GE"/>
        </w:rPr>
      </w:pPr>
      <w:r>
        <w:rPr>
          <w:rFonts w:ascii="Sylfaen" w:eastAsia="Sylfaen" w:hAnsi="Sylfaen"/>
          <w:lang w:val="ka-GE"/>
        </w:rPr>
        <w:tab/>
      </w:r>
      <w:r w:rsidR="006B180E" w:rsidRPr="00DB7537">
        <w:rPr>
          <w:rFonts w:ascii="Sylfaen" w:eastAsia="Sylfaen" w:hAnsi="Sylfaen"/>
          <w:lang w:val="ka-GE"/>
        </w:rPr>
        <w:t>სათემო ორგანიზაციების ქვეპროგრამის</w:t>
      </w:r>
      <w:r w:rsidR="006B180E" w:rsidRPr="00DB7537">
        <w:rPr>
          <w:rFonts w:ascii="Sylfaen" w:eastAsia="Sylfaen" w:hAnsi="Sylfaen"/>
          <w:b/>
          <w:lang w:val="ka-GE"/>
        </w:rPr>
        <w:t xml:space="preserve"> </w:t>
      </w:r>
      <w:r w:rsidR="006B180E" w:rsidRPr="00DB7537">
        <w:rPr>
          <w:rFonts w:ascii="Sylfaen" w:eastAsia="Sylfaen" w:hAnsi="Sylfaen"/>
          <w:lang w:val="ka-GE"/>
        </w:rPr>
        <w:t>20</w:t>
      </w:r>
      <w:ins w:id="153" w:author="Tea Gvaramadze" w:date="2020-06-03T11:13:00Z">
        <w:r w:rsidR="003C55F7">
          <w:rPr>
            <w:rFonts w:ascii="Sylfaen" w:eastAsia="Sylfaen" w:hAnsi="Sylfaen"/>
            <w:lang w:val="ka-GE"/>
          </w:rPr>
          <w:t>20</w:t>
        </w:r>
      </w:ins>
      <w:del w:id="154" w:author="Tea Gvaramadze" w:date="2020-06-03T11:13:00Z">
        <w:r w:rsidR="006B180E" w:rsidRPr="00DB7537" w:rsidDel="003C55F7">
          <w:rPr>
            <w:rFonts w:ascii="Sylfaen" w:eastAsia="Sylfaen" w:hAnsi="Sylfaen"/>
            <w:lang w:val="ka-GE"/>
          </w:rPr>
          <w:delText>19</w:delText>
        </w:r>
      </w:del>
      <w:r w:rsidR="006B180E" w:rsidRPr="00DB7537">
        <w:rPr>
          <w:rFonts w:ascii="Sylfaen" w:eastAsia="Sylfaen" w:hAnsi="Sylfaen"/>
          <w:lang w:val="ka-GE"/>
        </w:rPr>
        <w:t xml:space="preserve"> წლის ბიუჯეტ</w:t>
      </w:r>
      <w:del w:id="155" w:author="Tea Gvaramadze" w:date="2020-06-03T11:15:00Z">
        <w:r w:rsidR="006B180E" w:rsidRPr="00DB7537" w:rsidDel="00A63480">
          <w:rPr>
            <w:rFonts w:ascii="Sylfaen" w:eastAsia="Sylfaen" w:hAnsi="Sylfaen"/>
            <w:lang w:val="ka-GE"/>
          </w:rPr>
          <w:delText>ი</w:delText>
        </w:r>
      </w:del>
      <w:ins w:id="156" w:author="Tea Gvaramadze" w:date="2020-06-03T11:15:00Z">
        <w:r w:rsidR="00A63480">
          <w:rPr>
            <w:rFonts w:ascii="Sylfaen" w:eastAsia="Sylfaen" w:hAnsi="Sylfaen"/>
            <w:lang w:val="ka-GE"/>
          </w:rPr>
          <w:t>მა</w:t>
        </w:r>
      </w:ins>
      <w:ins w:id="157" w:author="Tea Gvaramadze" w:date="2020-06-03T11:14:00Z">
        <w:r w:rsidR="00A63480">
          <w:rPr>
            <w:rFonts w:ascii="Sylfaen" w:eastAsia="Sylfaen" w:hAnsi="Sylfaen"/>
            <w:lang w:val="ka-GE"/>
          </w:rPr>
          <w:t xml:space="preserve"> 2019 წლის ბიუჯეტთან შედარებით, რომელიც</w:t>
        </w:r>
      </w:ins>
      <w:del w:id="158" w:author="Tea Gvaramadze" w:date="2020-06-03T11:14:00Z">
        <w:r w:rsidR="006B180E" w:rsidRPr="00DB7537" w:rsidDel="00A63480">
          <w:rPr>
            <w:rFonts w:ascii="Sylfaen" w:eastAsia="Sylfaen" w:hAnsi="Sylfaen"/>
            <w:lang w:val="ka-GE"/>
          </w:rPr>
          <w:delText xml:space="preserve"> გაიზარდა 899 500  ლარით და შეადგინა</w:delText>
        </w:r>
      </w:del>
      <w:r w:rsidR="006B180E" w:rsidRPr="00DB7537">
        <w:rPr>
          <w:rFonts w:ascii="Sylfaen" w:eastAsia="Sylfaen" w:hAnsi="Sylfaen"/>
          <w:lang w:val="ka-GE"/>
        </w:rPr>
        <w:t xml:space="preserve"> 2 299 500 ლარი</w:t>
      </w:r>
      <w:ins w:id="159" w:author="Tea Gvaramadze" w:date="2020-06-03T11:15:00Z">
        <w:r w:rsidR="00A63480">
          <w:rPr>
            <w:rFonts w:ascii="Sylfaen" w:eastAsia="Sylfaen" w:hAnsi="Sylfaen"/>
            <w:lang w:val="ka-GE"/>
          </w:rPr>
          <w:t>თ იყო განსაზღვრული 2 830 000 ლარი შეადგინა</w:t>
        </w:r>
      </w:ins>
      <w:r w:rsidR="006B180E" w:rsidRPr="00DB7537">
        <w:rPr>
          <w:rFonts w:ascii="Sylfaen" w:eastAsia="Sylfaen" w:hAnsi="Sylfaen"/>
          <w:lang w:val="ka-GE"/>
        </w:rPr>
        <w:t>.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w:t>
      </w:r>
      <w:ins w:id="160" w:author="Tea Gvaramadze" w:date="2020-06-03T11:15:00Z">
        <w:r w:rsidR="00A63480">
          <w:rPr>
            <w:rFonts w:ascii="Sylfaen" w:eastAsia="Sylfaen" w:hAnsi="Sylfaen"/>
            <w:lang w:val="ka-GE"/>
          </w:rPr>
          <w:t>2</w:t>
        </w:r>
      </w:ins>
      <w:del w:id="161" w:author="Tea Gvaramadze" w:date="2020-06-03T11:15:00Z">
        <w:r w:rsidR="006B180E" w:rsidRPr="00DB7537" w:rsidDel="00A63480">
          <w:rPr>
            <w:rFonts w:ascii="Sylfaen" w:eastAsia="Sylfaen" w:hAnsi="Sylfaen"/>
            <w:lang w:val="ka-GE"/>
          </w:rPr>
          <w:delText>0</w:delText>
        </w:r>
      </w:del>
      <w:r w:rsidR="006B180E" w:rsidRPr="00DB7537">
        <w:rPr>
          <w:rFonts w:ascii="Sylfaen" w:eastAsia="Sylfaen" w:hAnsi="Sylfaen"/>
          <w:lang w:val="ka-GE"/>
        </w:rPr>
        <w:t xml:space="preserve"> ლარამდე</w:t>
      </w:r>
      <w:ins w:id="162" w:author="Tea Gvaramadze" w:date="2020-06-03T11:15:00Z">
        <w:r w:rsidR="00A63480">
          <w:rPr>
            <w:rFonts w:ascii="Sylfaen" w:eastAsia="Sylfaen" w:hAnsi="Sylfaen"/>
            <w:lang w:val="ka-GE"/>
          </w:rPr>
          <w:t>.</w:t>
        </w:r>
      </w:ins>
      <w:del w:id="163" w:author="Tea Gvaramadze" w:date="2020-06-03T11:15:00Z">
        <w:r w:rsidR="006B180E" w:rsidRPr="00DB7537" w:rsidDel="00A63480">
          <w:rPr>
            <w:rFonts w:ascii="Sylfaen" w:eastAsia="Sylfaen" w:hAnsi="Sylfaen"/>
            <w:lang w:val="ka-GE"/>
          </w:rPr>
          <w:delText>,</w:delText>
        </w:r>
      </w:del>
      <w:r w:rsidR="006B180E" w:rsidRPr="00DB7537">
        <w:rPr>
          <w:rFonts w:ascii="Sylfaen" w:eastAsia="Sylfaen" w:hAnsi="Sylfaen"/>
          <w:lang w:val="ka-GE"/>
        </w:rPr>
        <w:t xml:space="preserve"> </w:t>
      </w:r>
      <w:del w:id="164" w:author="Tea Gvaramadze" w:date="2020-06-03T11:16:00Z">
        <w:r w:rsidR="006B180E" w:rsidRPr="00DB7537" w:rsidDel="00A63480">
          <w:rPr>
            <w:rFonts w:ascii="Sylfaen" w:eastAsia="Sylfaen" w:hAnsi="Sylfaen"/>
            <w:lang w:val="ka-GE"/>
          </w:rPr>
          <w:delText>ხოლო  შშმ პირთა საოჯახო ტიპის დამოუკიდებელი ცხოვრების ხელშემწყობი მომსახურებით უ</w:delText>
        </w:r>
        <w:r w:rsidR="002C7B47" w:rsidDel="00A63480">
          <w:rPr>
            <w:rFonts w:ascii="Sylfaen" w:eastAsia="Sylfaen" w:hAnsi="Sylfaen"/>
            <w:lang w:val="ka-GE"/>
          </w:rPr>
          <w:delText>ზ</w:delText>
        </w:r>
        <w:r w:rsidR="006B180E" w:rsidRPr="00DB7537" w:rsidDel="00A63480">
          <w:rPr>
            <w:rFonts w:ascii="Sylfaen" w:eastAsia="Sylfaen" w:hAnsi="Sylfaen"/>
            <w:lang w:val="ka-GE"/>
          </w:rPr>
          <w:delText xml:space="preserve">რუნველყოფის კომპონენტის ფარგლებში ბენეფიციართა დღიური თანხა  გაიზარდა 30 ლარამდე. ამასთან, მომსახურების მიმღებთა ლიმიტი გაიზარდა 300 ბენეფიციარამდე. </w:delText>
        </w:r>
        <w:r w:rsidR="006B180E" w:rsidRPr="00DB7537" w:rsidDel="00A63480">
          <w:rPr>
            <w:rFonts w:ascii="Sylfaen" w:hAnsi="Sylfaen"/>
            <w:lang w:val="ka-GE"/>
          </w:rPr>
          <w:delText xml:space="preserve">სათემო ორგანიზაციების ქვეპროგრამის ფარგლებში საქართველოში რეგისტრირებულია სულ 26 ორგანიზაცია  391 ბენეფიციარზე. მათ შორის: </w:delText>
        </w:r>
        <w:r w:rsidR="006B180E" w:rsidRPr="00DB7537" w:rsidDel="00A63480">
          <w:rPr>
            <w:rFonts w:ascii="Sylfaen" w:hAnsi="Sylfaen" w:cs="Sylfaen"/>
            <w:lang w:val="ka-GE"/>
          </w:rPr>
          <w:delText xml:space="preserve">თბილისში (8 ორგანიზაცია 70 ბენეფიციარზე),  </w:delText>
        </w:r>
        <w:r w:rsidR="006B180E" w:rsidRPr="00DB7537" w:rsidDel="00A63480">
          <w:rPr>
            <w:rFonts w:ascii="Sylfaen" w:eastAsia="Sylfaen" w:hAnsi="Sylfaen"/>
            <w:lang w:val="ka-GE"/>
          </w:rPr>
          <w:delText xml:space="preserve"> ქარელში,  გორში, </w:delText>
        </w:r>
        <w:r w:rsidR="006B180E" w:rsidRPr="00DB7537" w:rsidDel="00A63480">
          <w:rPr>
            <w:rFonts w:ascii="Sylfaen" w:hAnsi="Sylfaen" w:cs="Sylfaen"/>
            <w:lang w:val="ka-GE"/>
          </w:rPr>
          <w:delText>რუსთავში, სიღნაღში, ყვარელში, წნორში, ლაგოდეხში, საგარეჯოში, თელავში, გურჯაანსა და ოზურგეთში.</w:delText>
        </w:r>
        <w:r w:rsidR="006B180E" w:rsidRPr="00DB7537" w:rsidDel="00A63480">
          <w:rPr>
            <w:rFonts w:ascii="Sylfaen" w:hAnsi="Sylfaen"/>
            <w:lang w:val="ka-GE"/>
          </w:rPr>
          <w:delText xml:space="preserve"> ქვეპროგრამის ბიუჯეტი 2020 წლიდან </w:delText>
        </w:r>
        <w:r w:rsidR="006B180E" w:rsidRPr="00DB7537" w:rsidDel="00A63480">
          <w:rPr>
            <w:rFonts w:ascii="Sylfaen" w:eastAsia="Sylfaen" w:hAnsi="Sylfaen"/>
            <w:lang w:val="ka-GE"/>
          </w:rPr>
          <w:delText xml:space="preserve"> გაიზარდა  და შეადგინა  2 830 000   ლარი.  </w:delText>
        </w:r>
      </w:del>
      <w:r w:rsidR="006B180E" w:rsidRPr="00DB7537">
        <w:rPr>
          <w:rFonts w:ascii="Sylfaen" w:eastAsia="Sylfaen" w:hAnsi="Sylfaen"/>
          <w:lang w:val="ka-GE"/>
        </w:rPr>
        <w:t>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მათ შორის ბავშვების, დღიური თანხა გაიზარდა 22 ლარამდე, ხოლო  შშმ პირთა საოჯახო ტიპის დამოუკიდებელი ცხოვრების ხელშემწყობი მომსახურებით უ</w:t>
      </w:r>
      <w:r w:rsidR="002C7B47">
        <w:rPr>
          <w:rFonts w:ascii="Sylfaen" w:eastAsia="Sylfaen" w:hAnsi="Sylfaen"/>
          <w:lang w:val="ka-GE"/>
        </w:rPr>
        <w:t>ზ</w:t>
      </w:r>
      <w:r w:rsidR="006B180E" w:rsidRPr="00DB7537">
        <w:rPr>
          <w:rFonts w:ascii="Sylfaen" w:eastAsia="Sylfaen" w:hAnsi="Sylfaen"/>
          <w:lang w:val="ka-GE"/>
        </w:rPr>
        <w:t xml:space="preserve">რუნველყოფის კომპონენტის ფარგლებში მომსახურების მიმღებთა ლიმიტი გაიზარდება  30-დან 58 ბენეფიციარამდე. </w:t>
      </w:r>
      <w:ins w:id="165" w:author="Tea Gvaramadze" w:date="2020-06-03T11:16:00Z">
        <w:r w:rsidR="00A63480" w:rsidRPr="00AB472C">
          <w:rPr>
            <w:rFonts w:ascii="Sylfaen" w:eastAsia="Times New Roman" w:hAnsi="Sylfaen" w:cs="Sylfaen"/>
          </w:rPr>
          <w:t>შესაბამისად</w:t>
        </w:r>
        <w:r w:rsidR="00A63480" w:rsidRPr="00AB472C">
          <w:rPr>
            <w:rFonts w:eastAsia="Times New Roman" w:cs="Sylfaen"/>
          </w:rPr>
          <w:t xml:space="preserve">, </w:t>
        </w:r>
        <w:r w:rsidR="00A63480" w:rsidRPr="00AB472C">
          <w:rPr>
            <w:rFonts w:ascii="Sylfaen" w:eastAsia="Times New Roman" w:hAnsi="Sylfaen" w:cs="Sylfaen"/>
          </w:rPr>
          <w:t>შეიქმნება</w:t>
        </w:r>
        <w:r w:rsidR="00A63480" w:rsidRPr="00AB472C">
          <w:rPr>
            <w:rFonts w:eastAsia="Times New Roman" w:cs="Sylfaen"/>
          </w:rPr>
          <w:t xml:space="preserve"> </w:t>
        </w:r>
        <w:r w:rsidR="00A63480" w:rsidRPr="00AB472C">
          <w:rPr>
            <w:rFonts w:ascii="Sylfaen" w:eastAsia="Times New Roman" w:hAnsi="Sylfaen" w:cs="Sylfaen"/>
          </w:rPr>
          <w:t>რამდენიმე</w:t>
        </w:r>
        <w:r w:rsidR="00A63480" w:rsidRPr="00AB472C">
          <w:rPr>
            <w:rFonts w:eastAsia="Times New Roman" w:cs="Sylfaen"/>
          </w:rPr>
          <w:t xml:space="preserve"> </w:t>
        </w:r>
        <w:r w:rsidR="00A63480" w:rsidRPr="00AB472C">
          <w:rPr>
            <w:rFonts w:ascii="Sylfaen" w:eastAsia="Times New Roman" w:hAnsi="Sylfaen" w:cs="Sylfaen"/>
          </w:rPr>
          <w:t>ახალი</w:t>
        </w:r>
        <w:r w:rsidR="00A63480" w:rsidRPr="00AB472C">
          <w:rPr>
            <w:rFonts w:eastAsia="Times New Roman" w:cs="Sylfaen"/>
          </w:rPr>
          <w:t xml:space="preserve"> </w:t>
        </w:r>
        <w:r w:rsidR="00A63480" w:rsidRPr="00AB472C">
          <w:rPr>
            <w:rFonts w:ascii="Sylfaen" w:eastAsia="Times New Roman" w:hAnsi="Sylfaen" w:cs="Sylfaen"/>
          </w:rPr>
          <w:t>სერვისი</w:t>
        </w:r>
        <w:r w:rsidR="00A63480" w:rsidRPr="00AB472C">
          <w:rPr>
            <w:rFonts w:eastAsia="Times New Roman" w:cs="Sylfaen"/>
          </w:rPr>
          <w:t xml:space="preserve"> </w:t>
        </w:r>
        <w:r w:rsidR="00A63480" w:rsidRPr="00AB472C">
          <w:rPr>
            <w:rFonts w:ascii="Sylfaen" w:eastAsia="Times New Roman" w:hAnsi="Sylfaen" w:cs="Sylfaen"/>
          </w:rPr>
          <w:t>და</w:t>
        </w:r>
        <w:r w:rsidR="00A63480" w:rsidRPr="00AB472C">
          <w:rPr>
            <w:rFonts w:eastAsia="Times New Roman" w:cs="Sylfaen"/>
          </w:rPr>
          <w:t xml:space="preserve"> </w:t>
        </w:r>
        <w:r w:rsidR="00A63480" w:rsidRPr="00AB472C">
          <w:rPr>
            <w:rFonts w:ascii="Sylfaen" w:eastAsia="Times New Roman" w:hAnsi="Sylfaen" w:cs="Sylfaen"/>
            <w:lang w:val="ka-GE"/>
          </w:rPr>
          <w:t>ამ</w:t>
        </w:r>
        <w:r w:rsidR="00A63480" w:rsidRPr="00AB472C">
          <w:rPr>
            <w:rFonts w:eastAsia="Times New Roman" w:cs="Sylfaen"/>
            <w:lang w:val="ka-GE"/>
          </w:rPr>
          <w:t xml:space="preserve"> </w:t>
        </w:r>
        <w:r w:rsidR="00A63480" w:rsidRPr="00AB472C">
          <w:rPr>
            <w:rFonts w:ascii="Sylfaen" w:eastAsia="Times New Roman" w:hAnsi="Sylfaen" w:cs="Sylfaen"/>
            <w:lang w:val="ka-GE"/>
          </w:rPr>
          <w:t>სერვისში</w:t>
        </w:r>
        <w:r w:rsidR="00A63480" w:rsidRPr="00AB472C">
          <w:rPr>
            <w:rFonts w:eastAsia="Times New Roman" w:cs="Sylfaen"/>
            <w:lang w:val="ka-GE"/>
          </w:rPr>
          <w:t xml:space="preserve"> </w:t>
        </w:r>
        <w:r w:rsidR="00A63480" w:rsidRPr="00AB472C">
          <w:rPr>
            <w:rFonts w:ascii="Sylfaen" w:eastAsia="Times New Roman" w:hAnsi="Sylfaen" w:cs="Sylfaen"/>
          </w:rPr>
          <w:t>უპირატე</w:t>
        </w:r>
        <w:r w:rsidR="00A63480" w:rsidRPr="00AB472C">
          <w:rPr>
            <w:rFonts w:ascii="Sylfaen" w:eastAsia="Times New Roman" w:hAnsi="Sylfaen" w:cs="Sylfaen"/>
            <w:lang w:val="ka-GE"/>
          </w:rPr>
          <w:t>სად</w:t>
        </w:r>
        <w:r w:rsidR="00A63480" w:rsidRPr="00AB472C">
          <w:rPr>
            <w:rFonts w:eastAsia="Times New Roman" w:cs="Sylfaen"/>
            <w:lang w:val="ka-GE"/>
          </w:rPr>
          <w:t xml:space="preserve"> </w:t>
        </w:r>
        <w:r w:rsidR="00A63480" w:rsidRPr="00AB472C">
          <w:rPr>
            <w:rFonts w:ascii="Sylfaen" w:eastAsia="Times New Roman" w:hAnsi="Sylfaen" w:cs="Sylfaen"/>
            <w:lang w:val="ka-GE"/>
          </w:rPr>
          <w:t>განთავსდებიან</w:t>
        </w:r>
        <w:r w:rsidR="00A63480" w:rsidRPr="00AB472C">
          <w:rPr>
            <w:rFonts w:eastAsia="Times New Roman" w:cs="Sylfaen"/>
            <w:lang w:val="ka-GE"/>
          </w:rPr>
          <w:t xml:space="preserve"> </w:t>
        </w:r>
        <w:r w:rsidR="00A63480" w:rsidRPr="00AB472C">
          <w:rPr>
            <w:rFonts w:ascii="Sylfaen" w:eastAsia="Times New Roman" w:hAnsi="Sylfaen" w:cs="Sylfaen"/>
            <w:lang w:val="ka-GE" w:eastAsia="ka-GE"/>
          </w:rPr>
          <w:t>მინდობით</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აღზრდიდან</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ასევე</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სხვა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სადღეღამისო</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სპეციალიზებული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დაწესებულებიდან</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გადასაყვანი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ბენეფიციარები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ფსიქიატრიული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სტაციონარული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მომსახურების</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მიმწოდებელ</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დაწესებულებაში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მკურნალობაზე</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მყოფი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პირები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რომლებიც</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აღარ</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საჭიროებენ</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სტაციონარულ</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მომსახურებას</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ფსიქიკური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დარღვევების</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მქონე</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შშმ</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პირთა</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თავშესაფარში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მყოფი</w:t>
        </w:r>
        <w:r w:rsidR="00A63480" w:rsidRPr="00AB472C">
          <w:rPr>
            <w:rFonts w:eastAsia="Times New Roman" w:cs="Sylfaen"/>
            <w:lang w:val="ka-GE" w:eastAsia="ka-GE"/>
          </w:rPr>
          <w:t xml:space="preserve"> </w:t>
        </w:r>
        <w:r w:rsidR="00A63480" w:rsidRPr="00AB472C">
          <w:rPr>
            <w:rFonts w:ascii="Sylfaen" w:eastAsia="Times New Roman" w:hAnsi="Sylfaen" w:cs="Sylfaen"/>
            <w:lang w:val="ka-GE" w:eastAsia="ka-GE"/>
          </w:rPr>
          <w:t>პირები</w:t>
        </w:r>
        <w:r w:rsidR="00A63480" w:rsidRPr="00AB472C">
          <w:rPr>
            <w:rFonts w:eastAsia="Times New Roman" w:cs="Sylfaen"/>
            <w:lang w:val="ka-GE" w:eastAsia="ka-GE"/>
          </w:rPr>
          <w:t>.</w:t>
        </w:r>
      </w:ins>
    </w:p>
    <w:p w14:paraId="78C82FB0" w14:textId="7EF48265" w:rsidR="006B180E" w:rsidRPr="00DB7537" w:rsidRDefault="006B180E" w:rsidP="006B18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p>
    <w:p w14:paraId="69CF8410" w14:textId="77777777" w:rsidR="006B180E" w:rsidRPr="00DB7537" w:rsidRDefault="006B180E" w:rsidP="00AC415F">
      <w:pPr>
        <w:jc w:val="both"/>
        <w:rPr>
          <w:rFonts w:ascii="Sylfaen" w:hAnsi="Sylfaen"/>
          <w:b/>
          <w:lang w:val="ka-GE"/>
        </w:rPr>
      </w:pPr>
    </w:p>
    <w:sectPr w:rsidR="006B180E" w:rsidRPr="00DB75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B2F44" w14:textId="77777777" w:rsidR="001941C0" w:rsidRDefault="001941C0" w:rsidP="00EF38F7">
      <w:pPr>
        <w:spacing w:after="0" w:line="240" w:lineRule="auto"/>
      </w:pPr>
      <w:r>
        <w:separator/>
      </w:r>
    </w:p>
  </w:endnote>
  <w:endnote w:type="continuationSeparator" w:id="0">
    <w:p w14:paraId="208E7AC1" w14:textId="77777777" w:rsidR="001941C0" w:rsidRDefault="001941C0" w:rsidP="00EF3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jaVuSerif">
    <w:panose1 w:val="00000000000000000000"/>
    <w:charset w:val="00"/>
    <w:family w:val="auto"/>
    <w:notTrueType/>
    <w:pitch w:val="default"/>
    <w:sig w:usb0="00000003" w:usb1="00000000" w:usb2="00000000" w:usb3="00000000" w:csb0="00000001" w:csb1="00000000"/>
  </w:font>
  <w:font w:name="LiberationSerif">
    <w:altName w:val="Times New Roman"/>
    <w:panose1 w:val="00000000000000000000"/>
    <w:charset w:val="CC"/>
    <w:family w:val="auto"/>
    <w:notTrueType/>
    <w:pitch w:val="default"/>
    <w:sig w:usb0="00000201" w:usb1="00000000" w:usb2="00000000" w:usb3="00000000" w:csb0="00000004"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8105464"/>
      <w:docPartObj>
        <w:docPartGallery w:val="Page Numbers (Bottom of Page)"/>
        <w:docPartUnique/>
      </w:docPartObj>
    </w:sdtPr>
    <w:sdtEndPr>
      <w:rPr>
        <w:noProof/>
      </w:rPr>
    </w:sdtEndPr>
    <w:sdtContent>
      <w:p w14:paraId="6B8034BC" w14:textId="3B3F37D2" w:rsidR="00E45DAE" w:rsidRDefault="00E45DAE">
        <w:pPr>
          <w:pStyle w:val="Footer"/>
          <w:jc w:val="center"/>
        </w:pPr>
        <w:r>
          <w:fldChar w:fldCharType="begin"/>
        </w:r>
        <w:r>
          <w:instrText xml:space="preserve"> PAGE   \* MERGEFORMAT </w:instrText>
        </w:r>
        <w:r>
          <w:fldChar w:fldCharType="separate"/>
        </w:r>
        <w:r w:rsidR="006371F2">
          <w:rPr>
            <w:noProof/>
          </w:rPr>
          <w:t>40</w:t>
        </w:r>
        <w:r>
          <w:rPr>
            <w:noProof/>
          </w:rPr>
          <w:fldChar w:fldCharType="end"/>
        </w:r>
      </w:p>
    </w:sdtContent>
  </w:sdt>
  <w:p w14:paraId="4F4CF932" w14:textId="77777777" w:rsidR="00E45DAE" w:rsidRDefault="00E45DA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4E0A7" w14:textId="77777777" w:rsidR="001941C0" w:rsidRDefault="001941C0" w:rsidP="00EF38F7">
      <w:pPr>
        <w:spacing w:after="0" w:line="240" w:lineRule="auto"/>
      </w:pPr>
      <w:r>
        <w:separator/>
      </w:r>
    </w:p>
  </w:footnote>
  <w:footnote w:type="continuationSeparator" w:id="0">
    <w:p w14:paraId="09C85F36" w14:textId="77777777" w:rsidR="001941C0" w:rsidRDefault="001941C0" w:rsidP="00EF38F7">
      <w:pPr>
        <w:spacing w:after="0" w:line="240" w:lineRule="auto"/>
      </w:pPr>
      <w:r>
        <w:continuationSeparator/>
      </w:r>
    </w:p>
  </w:footnote>
  <w:footnote w:id="1">
    <w:p w14:paraId="01242CE7" w14:textId="77777777" w:rsidR="00E45DAE" w:rsidRPr="00913006" w:rsidRDefault="00E45DAE" w:rsidP="003C2ADC">
      <w:pPr>
        <w:pStyle w:val="FootnoteText"/>
        <w:rPr>
          <w:sz w:val="16"/>
          <w:szCs w:val="16"/>
        </w:rPr>
      </w:pPr>
      <w:r w:rsidRPr="00913006">
        <w:rPr>
          <w:rStyle w:val="FootnoteReference"/>
        </w:rPr>
        <w:footnoteRef/>
      </w:r>
      <w:r w:rsidRPr="00913006">
        <w:t xml:space="preserve"> </w:t>
      </w:r>
      <w:hyperlink r:id="rId1" w:history="1">
        <w:r w:rsidRPr="00913006">
          <w:rPr>
            <w:rStyle w:val="Hyperlink"/>
            <w:sz w:val="16"/>
            <w:szCs w:val="16"/>
            <w:lang w:val="ka-GE"/>
          </w:rPr>
          <w:t>https://www.unicef.org/georgia/media/2491/file/TSA&amp;CHILDPOVERTY_ge.pdf</w:t>
        </w:r>
      </w:hyperlink>
    </w:p>
  </w:footnote>
  <w:footnote w:id="2">
    <w:p w14:paraId="63DB5BB4" w14:textId="77777777" w:rsidR="00E45DAE" w:rsidRPr="00913006" w:rsidRDefault="00E45DAE" w:rsidP="003C2ADC">
      <w:pPr>
        <w:autoSpaceDE w:val="0"/>
        <w:autoSpaceDN w:val="0"/>
        <w:adjustRightInd w:val="0"/>
        <w:spacing w:after="0"/>
        <w:jc w:val="both"/>
        <w:rPr>
          <w:rFonts w:ascii="Sylfaen" w:hAnsi="Sylfaen"/>
          <w:sz w:val="16"/>
          <w:szCs w:val="16"/>
          <w:lang w:val="ka-GE"/>
        </w:rPr>
      </w:pPr>
      <w:r w:rsidRPr="00913006">
        <w:rPr>
          <w:rStyle w:val="FootnoteReference"/>
        </w:rPr>
        <w:footnoteRef/>
      </w:r>
      <w:r w:rsidRPr="00913006">
        <w:t xml:space="preserve"> </w:t>
      </w:r>
      <w:hyperlink r:id="rId2" w:history="1">
        <w:r w:rsidRPr="00913006">
          <w:rPr>
            <w:rStyle w:val="Hyperlink"/>
            <w:sz w:val="16"/>
            <w:szCs w:val="16"/>
            <w:lang w:val="ka-GE"/>
          </w:rPr>
          <w:t>https://www.unicef.org/georgia/media/1221/file/WMS%20GEO%202017.pdf</w:t>
        </w:r>
      </w:hyperlink>
    </w:p>
    <w:p w14:paraId="7159F4A9" w14:textId="77777777" w:rsidR="00E45DAE" w:rsidRPr="001453F7" w:rsidRDefault="00E45DAE" w:rsidP="003C2ADC">
      <w:pPr>
        <w:pStyle w:val="FootnoteText"/>
        <w:rPr>
          <w:lang w:val="ka-GE"/>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E122A"/>
    <w:multiLevelType w:val="hybridMultilevel"/>
    <w:tmpl w:val="D2860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6A49E6"/>
    <w:multiLevelType w:val="hybridMultilevel"/>
    <w:tmpl w:val="98A8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4935D2"/>
    <w:multiLevelType w:val="hybridMultilevel"/>
    <w:tmpl w:val="25324914"/>
    <w:lvl w:ilvl="0" w:tplc="A560DD6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81E0E"/>
    <w:multiLevelType w:val="multilevel"/>
    <w:tmpl w:val="102CE5F2"/>
    <w:lvl w:ilvl="0">
      <w:start w:val="1"/>
      <w:numFmt w:val="decimal"/>
      <w:pStyle w:val="Heading1"/>
      <w:lvlText w:val="%1"/>
      <w:lvlJc w:val="left"/>
      <w:pPr>
        <w:tabs>
          <w:tab w:val="num" w:pos="432"/>
        </w:tabs>
        <w:ind w:left="216" w:hanging="216"/>
      </w:pPr>
      <w:rPr>
        <w:rFonts w:ascii="Sylfaen" w:hAnsi="Sylfaen" w:hint="default"/>
      </w:rPr>
    </w:lvl>
    <w:lvl w:ilvl="1">
      <w:start w:val="1"/>
      <w:numFmt w:val="decimal"/>
      <w:lvlText w:val="%1.%2"/>
      <w:lvlJc w:val="left"/>
      <w:pPr>
        <w:tabs>
          <w:tab w:val="num" w:pos="576"/>
        </w:tabs>
        <w:ind w:left="576" w:hanging="576"/>
      </w:pPr>
      <w:rPr>
        <w:rFonts w:hint="default"/>
        <w:color w:val="0000FF"/>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595A2460"/>
    <w:multiLevelType w:val="hybridMultilevel"/>
    <w:tmpl w:val="6B4E1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FBD2605"/>
    <w:multiLevelType w:val="multilevel"/>
    <w:tmpl w:val="7A6AA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810B2F"/>
    <w:multiLevelType w:val="hybridMultilevel"/>
    <w:tmpl w:val="5C386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AE7688"/>
    <w:multiLevelType w:val="hybridMultilevel"/>
    <w:tmpl w:val="1E866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3D5F35"/>
    <w:multiLevelType w:val="hybridMultilevel"/>
    <w:tmpl w:val="927E7FEA"/>
    <w:lvl w:ilvl="0" w:tplc="A560DD66">
      <w:numFmt w:val="bullet"/>
      <w:lvlText w:val="•"/>
      <w:lvlJc w:val="left"/>
      <w:pPr>
        <w:ind w:left="1080" w:hanging="360"/>
      </w:pPr>
      <w:rPr>
        <w:rFonts w:ascii="Sylfaen" w:eastAsiaTheme="minorHAnsi"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5"/>
  </w:num>
  <w:num w:numId="4">
    <w:abstractNumId w:val="2"/>
  </w:num>
  <w:num w:numId="5">
    <w:abstractNumId w:val="7"/>
  </w:num>
  <w:num w:numId="6">
    <w:abstractNumId w:val="8"/>
  </w:num>
  <w:num w:numId="7">
    <w:abstractNumId w:val="6"/>
  </w:num>
  <w:num w:numId="8">
    <w:abstractNumId w:val="9"/>
  </w:num>
  <w:num w:numId="9">
    <w:abstractNumId w:val="4"/>
  </w:num>
  <w:num w:numId="10">
    <w:abstractNumId w:val="10"/>
  </w:num>
  <w:num w:numId="1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tevan Goginashvili">
    <w15:presenceInfo w15:providerId="AD" w15:userId="S-1-5-21-814208047-3971608839-2166339660-1662"/>
  </w15:person>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54D"/>
    <w:rsid w:val="00005059"/>
    <w:rsid w:val="00013979"/>
    <w:rsid w:val="00041699"/>
    <w:rsid w:val="00047627"/>
    <w:rsid w:val="00051A82"/>
    <w:rsid w:val="00056AA2"/>
    <w:rsid w:val="00064651"/>
    <w:rsid w:val="00071D3F"/>
    <w:rsid w:val="0007748D"/>
    <w:rsid w:val="00095FA0"/>
    <w:rsid w:val="000A7C36"/>
    <w:rsid w:val="000D40B0"/>
    <w:rsid w:val="000D48CB"/>
    <w:rsid w:val="000E0237"/>
    <w:rsid w:val="000E220E"/>
    <w:rsid w:val="000F099F"/>
    <w:rsid w:val="0011106C"/>
    <w:rsid w:val="00141D8E"/>
    <w:rsid w:val="00142ECB"/>
    <w:rsid w:val="00144334"/>
    <w:rsid w:val="00145D98"/>
    <w:rsid w:val="00147519"/>
    <w:rsid w:val="0015146B"/>
    <w:rsid w:val="0015209F"/>
    <w:rsid w:val="00176185"/>
    <w:rsid w:val="00186BD9"/>
    <w:rsid w:val="00190B5B"/>
    <w:rsid w:val="00190CFC"/>
    <w:rsid w:val="001941C0"/>
    <w:rsid w:val="001A5FBC"/>
    <w:rsid w:val="001B15A5"/>
    <w:rsid w:val="001B309B"/>
    <w:rsid w:val="001B3453"/>
    <w:rsid w:val="001C04A0"/>
    <w:rsid w:val="001C4943"/>
    <w:rsid w:val="001E082F"/>
    <w:rsid w:val="00212DD3"/>
    <w:rsid w:val="00213CF9"/>
    <w:rsid w:val="00215470"/>
    <w:rsid w:val="00230F99"/>
    <w:rsid w:val="0023415E"/>
    <w:rsid w:val="0024432F"/>
    <w:rsid w:val="00265AC3"/>
    <w:rsid w:val="00290AF1"/>
    <w:rsid w:val="002A4403"/>
    <w:rsid w:val="002A6622"/>
    <w:rsid w:val="002B0DAC"/>
    <w:rsid w:val="002B5CA0"/>
    <w:rsid w:val="002C118E"/>
    <w:rsid w:val="002C7B47"/>
    <w:rsid w:val="002C7DF4"/>
    <w:rsid w:val="002D4ED4"/>
    <w:rsid w:val="002E70C0"/>
    <w:rsid w:val="003009FD"/>
    <w:rsid w:val="00315CEA"/>
    <w:rsid w:val="00321794"/>
    <w:rsid w:val="00335BCE"/>
    <w:rsid w:val="00345A02"/>
    <w:rsid w:val="0037330B"/>
    <w:rsid w:val="0037367B"/>
    <w:rsid w:val="00380F3B"/>
    <w:rsid w:val="00382A96"/>
    <w:rsid w:val="003A5A5C"/>
    <w:rsid w:val="003A65EB"/>
    <w:rsid w:val="003C2ADC"/>
    <w:rsid w:val="003C55F7"/>
    <w:rsid w:val="003D134C"/>
    <w:rsid w:val="003D236B"/>
    <w:rsid w:val="003E2DA8"/>
    <w:rsid w:val="003E3547"/>
    <w:rsid w:val="003E4153"/>
    <w:rsid w:val="003F05D2"/>
    <w:rsid w:val="003F26D8"/>
    <w:rsid w:val="004031D7"/>
    <w:rsid w:val="00406BDB"/>
    <w:rsid w:val="00411D57"/>
    <w:rsid w:val="004205F5"/>
    <w:rsid w:val="00421BB9"/>
    <w:rsid w:val="00427D0B"/>
    <w:rsid w:val="00440E9B"/>
    <w:rsid w:val="0045695F"/>
    <w:rsid w:val="00485454"/>
    <w:rsid w:val="004906AC"/>
    <w:rsid w:val="004A2A1B"/>
    <w:rsid w:val="004B671D"/>
    <w:rsid w:val="004E38F2"/>
    <w:rsid w:val="004E54DA"/>
    <w:rsid w:val="004E5DD0"/>
    <w:rsid w:val="004F2D7A"/>
    <w:rsid w:val="0050199C"/>
    <w:rsid w:val="005079EA"/>
    <w:rsid w:val="0051154B"/>
    <w:rsid w:val="005127F3"/>
    <w:rsid w:val="00512D17"/>
    <w:rsid w:val="005150D8"/>
    <w:rsid w:val="00523052"/>
    <w:rsid w:val="00550624"/>
    <w:rsid w:val="0055418B"/>
    <w:rsid w:val="0056708D"/>
    <w:rsid w:val="00567C21"/>
    <w:rsid w:val="00567F67"/>
    <w:rsid w:val="0057141E"/>
    <w:rsid w:val="0059083B"/>
    <w:rsid w:val="005B57A1"/>
    <w:rsid w:val="005C2150"/>
    <w:rsid w:val="005D7EE6"/>
    <w:rsid w:val="005F5E52"/>
    <w:rsid w:val="0061139D"/>
    <w:rsid w:val="00635F18"/>
    <w:rsid w:val="006371F2"/>
    <w:rsid w:val="00651A9C"/>
    <w:rsid w:val="00660EC1"/>
    <w:rsid w:val="00663286"/>
    <w:rsid w:val="00672F4B"/>
    <w:rsid w:val="00673287"/>
    <w:rsid w:val="00697B6E"/>
    <w:rsid w:val="006A6E3A"/>
    <w:rsid w:val="006B0C77"/>
    <w:rsid w:val="006B180E"/>
    <w:rsid w:val="006C26A7"/>
    <w:rsid w:val="006C615F"/>
    <w:rsid w:val="006D0B41"/>
    <w:rsid w:val="006D3D11"/>
    <w:rsid w:val="006D548E"/>
    <w:rsid w:val="006D59D8"/>
    <w:rsid w:val="006D5C3E"/>
    <w:rsid w:val="006D7A41"/>
    <w:rsid w:val="006E222E"/>
    <w:rsid w:val="006E4DC9"/>
    <w:rsid w:val="006E66EC"/>
    <w:rsid w:val="006F163C"/>
    <w:rsid w:val="006F267D"/>
    <w:rsid w:val="00706EC4"/>
    <w:rsid w:val="0071178C"/>
    <w:rsid w:val="007126A7"/>
    <w:rsid w:val="00723F97"/>
    <w:rsid w:val="007304CF"/>
    <w:rsid w:val="007518B5"/>
    <w:rsid w:val="0075457A"/>
    <w:rsid w:val="007618FD"/>
    <w:rsid w:val="00763745"/>
    <w:rsid w:val="0078454D"/>
    <w:rsid w:val="00786303"/>
    <w:rsid w:val="00787013"/>
    <w:rsid w:val="007907E1"/>
    <w:rsid w:val="007925A7"/>
    <w:rsid w:val="007945BA"/>
    <w:rsid w:val="007A0C88"/>
    <w:rsid w:val="007A5A34"/>
    <w:rsid w:val="007B732C"/>
    <w:rsid w:val="007C142E"/>
    <w:rsid w:val="007E10BB"/>
    <w:rsid w:val="007E298A"/>
    <w:rsid w:val="007F0D65"/>
    <w:rsid w:val="00813A65"/>
    <w:rsid w:val="0081555C"/>
    <w:rsid w:val="00820760"/>
    <w:rsid w:val="0082513B"/>
    <w:rsid w:val="00826CBC"/>
    <w:rsid w:val="00834A07"/>
    <w:rsid w:val="00835856"/>
    <w:rsid w:val="00837C35"/>
    <w:rsid w:val="00840C4C"/>
    <w:rsid w:val="00844E2A"/>
    <w:rsid w:val="00856973"/>
    <w:rsid w:val="008636D4"/>
    <w:rsid w:val="00870738"/>
    <w:rsid w:val="00870CAF"/>
    <w:rsid w:val="00874550"/>
    <w:rsid w:val="00880F83"/>
    <w:rsid w:val="00890CBD"/>
    <w:rsid w:val="00890DCB"/>
    <w:rsid w:val="008C038C"/>
    <w:rsid w:val="008D32A8"/>
    <w:rsid w:val="008F3AD4"/>
    <w:rsid w:val="00911214"/>
    <w:rsid w:val="00913C60"/>
    <w:rsid w:val="00924DCC"/>
    <w:rsid w:val="00925BE1"/>
    <w:rsid w:val="00926133"/>
    <w:rsid w:val="0094322B"/>
    <w:rsid w:val="00944513"/>
    <w:rsid w:val="009531CD"/>
    <w:rsid w:val="00957AEC"/>
    <w:rsid w:val="0097499A"/>
    <w:rsid w:val="009D3869"/>
    <w:rsid w:val="009E7138"/>
    <w:rsid w:val="009F21D4"/>
    <w:rsid w:val="009F25B5"/>
    <w:rsid w:val="00A201EA"/>
    <w:rsid w:val="00A21D47"/>
    <w:rsid w:val="00A338B4"/>
    <w:rsid w:val="00A361D7"/>
    <w:rsid w:val="00A4028D"/>
    <w:rsid w:val="00A44521"/>
    <w:rsid w:val="00A6241A"/>
    <w:rsid w:val="00A63480"/>
    <w:rsid w:val="00A74466"/>
    <w:rsid w:val="00A86F52"/>
    <w:rsid w:val="00AB45A2"/>
    <w:rsid w:val="00AC415F"/>
    <w:rsid w:val="00AD72BF"/>
    <w:rsid w:val="00AE2407"/>
    <w:rsid w:val="00AE638B"/>
    <w:rsid w:val="00B23F8F"/>
    <w:rsid w:val="00B253E8"/>
    <w:rsid w:val="00B3311E"/>
    <w:rsid w:val="00B35377"/>
    <w:rsid w:val="00B417C1"/>
    <w:rsid w:val="00B4240D"/>
    <w:rsid w:val="00B45FD0"/>
    <w:rsid w:val="00B4635C"/>
    <w:rsid w:val="00B46A76"/>
    <w:rsid w:val="00B54358"/>
    <w:rsid w:val="00B5585D"/>
    <w:rsid w:val="00B60ECF"/>
    <w:rsid w:val="00B6533C"/>
    <w:rsid w:val="00B666E1"/>
    <w:rsid w:val="00B73C48"/>
    <w:rsid w:val="00B742CB"/>
    <w:rsid w:val="00B80404"/>
    <w:rsid w:val="00BA6754"/>
    <w:rsid w:val="00BB42C7"/>
    <w:rsid w:val="00BB6A7C"/>
    <w:rsid w:val="00BC3A6F"/>
    <w:rsid w:val="00BC7C6F"/>
    <w:rsid w:val="00BD0025"/>
    <w:rsid w:val="00BF0B0E"/>
    <w:rsid w:val="00C04C90"/>
    <w:rsid w:val="00C27839"/>
    <w:rsid w:val="00C30E3D"/>
    <w:rsid w:val="00C40100"/>
    <w:rsid w:val="00C4203D"/>
    <w:rsid w:val="00C44664"/>
    <w:rsid w:val="00C51391"/>
    <w:rsid w:val="00C554FB"/>
    <w:rsid w:val="00C81079"/>
    <w:rsid w:val="00C825C5"/>
    <w:rsid w:val="00C85BAC"/>
    <w:rsid w:val="00CA2479"/>
    <w:rsid w:val="00CA3999"/>
    <w:rsid w:val="00CC57FD"/>
    <w:rsid w:val="00CD6606"/>
    <w:rsid w:val="00CE3045"/>
    <w:rsid w:val="00CF022F"/>
    <w:rsid w:val="00CF321E"/>
    <w:rsid w:val="00D02974"/>
    <w:rsid w:val="00D22192"/>
    <w:rsid w:val="00D242BD"/>
    <w:rsid w:val="00D265D5"/>
    <w:rsid w:val="00D26AE7"/>
    <w:rsid w:val="00D3213A"/>
    <w:rsid w:val="00D369BF"/>
    <w:rsid w:val="00D41275"/>
    <w:rsid w:val="00D73B31"/>
    <w:rsid w:val="00D9446F"/>
    <w:rsid w:val="00D95879"/>
    <w:rsid w:val="00D96D37"/>
    <w:rsid w:val="00DA3AF0"/>
    <w:rsid w:val="00DA5055"/>
    <w:rsid w:val="00DA762B"/>
    <w:rsid w:val="00DB7537"/>
    <w:rsid w:val="00DC0F07"/>
    <w:rsid w:val="00DD248A"/>
    <w:rsid w:val="00DD7A55"/>
    <w:rsid w:val="00DE10DE"/>
    <w:rsid w:val="00DF0EEB"/>
    <w:rsid w:val="00E04432"/>
    <w:rsid w:val="00E07D76"/>
    <w:rsid w:val="00E10603"/>
    <w:rsid w:val="00E24719"/>
    <w:rsid w:val="00E33735"/>
    <w:rsid w:val="00E3692C"/>
    <w:rsid w:val="00E45DAE"/>
    <w:rsid w:val="00E56A4A"/>
    <w:rsid w:val="00E668D0"/>
    <w:rsid w:val="00E77A89"/>
    <w:rsid w:val="00E9427F"/>
    <w:rsid w:val="00EA264B"/>
    <w:rsid w:val="00ED59B5"/>
    <w:rsid w:val="00EE4C40"/>
    <w:rsid w:val="00EE781A"/>
    <w:rsid w:val="00EF38F7"/>
    <w:rsid w:val="00F16CDE"/>
    <w:rsid w:val="00F31CB1"/>
    <w:rsid w:val="00F3420E"/>
    <w:rsid w:val="00F51073"/>
    <w:rsid w:val="00F60436"/>
    <w:rsid w:val="00F65342"/>
    <w:rsid w:val="00F7128F"/>
    <w:rsid w:val="00F86E25"/>
    <w:rsid w:val="00F952C2"/>
    <w:rsid w:val="00FA4B5B"/>
    <w:rsid w:val="00FA628B"/>
    <w:rsid w:val="00FB236B"/>
    <w:rsid w:val="00FB30D7"/>
    <w:rsid w:val="00FB6408"/>
    <w:rsid w:val="00FC365A"/>
    <w:rsid w:val="00FC64BC"/>
    <w:rsid w:val="00FD4F09"/>
    <w:rsid w:val="00FF510D"/>
    <w:rsid w:val="00FF7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4987"/>
  <w15:docId w15:val="{530006D7-A8A4-4946-BB7C-E215A331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BF0B0E"/>
    <w:pPr>
      <w:keepNext/>
      <w:numPr>
        <w:numId w:val="3"/>
      </w:numPr>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3">
    <w:name w:val="heading 3"/>
    <w:basedOn w:val="Normal"/>
    <w:next w:val="Normal"/>
    <w:link w:val="Heading3Char"/>
    <w:uiPriority w:val="99"/>
    <w:qFormat/>
    <w:rsid w:val="00BF0B0E"/>
    <w:pPr>
      <w:keepNext/>
      <w:numPr>
        <w:ilvl w:val="2"/>
        <w:numId w:val="3"/>
      </w:numPr>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BF0B0E"/>
    <w:pPr>
      <w:keepNext/>
      <w:numPr>
        <w:ilvl w:val="3"/>
        <w:numId w:val="3"/>
      </w:numPr>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Heading5">
    <w:name w:val="heading 5"/>
    <w:basedOn w:val="Normal"/>
    <w:next w:val="Normal"/>
    <w:link w:val="Heading5Char"/>
    <w:qFormat/>
    <w:rsid w:val="00BF0B0E"/>
    <w:pPr>
      <w:numPr>
        <w:ilvl w:val="4"/>
        <w:numId w:val="3"/>
      </w:num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Heading6">
    <w:name w:val="heading 6"/>
    <w:basedOn w:val="Normal"/>
    <w:next w:val="Normal"/>
    <w:link w:val="Heading6Char"/>
    <w:uiPriority w:val="99"/>
    <w:qFormat/>
    <w:rsid w:val="00BF0B0E"/>
    <w:pPr>
      <w:numPr>
        <w:ilvl w:val="5"/>
        <w:numId w:val="3"/>
      </w:numPr>
      <w:spacing w:before="240" w:after="60" w:line="240" w:lineRule="auto"/>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qFormat/>
    <w:rsid w:val="00BF0B0E"/>
    <w:pPr>
      <w:numPr>
        <w:ilvl w:val="6"/>
        <w:numId w:val="3"/>
      </w:numPr>
      <w:spacing w:before="240" w:after="60" w:line="240" w:lineRule="auto"/>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BF0B0E"/>
    <w:pPr>
      <w:numPr>
        <w:ilvl w:val="7"/>
        <w:numId w:val="3"/>
      </w:num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BF0B0E"/>
    <w:pPr>
      <w:numPr>
        <w:ilvl w:val="8"/>
        <w:numId w:val="3"/>
      </w:numPr>
      <w:spacing w:before="240" w:after="60" w:line="240" w:lineRule="auto"/>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F3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38F7"/>
    <w:rPr>
      <w:sz w:val="20"/>
      <w:szCs w:val="20"/>
    </w:rPr>
  </w:style>
  <w:style w:type="character" w:styleId="FootnoteReference">
    <w:name w:val="footnote reference"/>
    <w:basedOn w:val="DefaultParagraphFont"/>
    <w:uiPriority w:val="99"/>
    <w:semiHidden/>
    <w:unhideWhenUsed/>
    <w:rsid w:val="00EF38F7"/>
    <w:rPr>
      <w:vertAlign w:val="superscript"/>
    </w:rPr>
  </w:style>
  <w:style w:type="character" w:styleId="CommentReference">
    <w:name w:val="annotation reference"/>
    <w:basedOn w:val="DefaultParagraphFont"/>
    <w:uiPriority w:val="99"/>
    <w:semiHidden/>
    <w:unhideWhenUsed/>
    <w:rsid w:val="000A7C36"/>
    <w:rPr>
      <w:sz w:val="16"/>
      <w:szCs w:val="16"/>
    </w:rPr>
  </w:style>
  <w:style w:type="paragraph" w:styleId="CommentText">
    <w:name w:val="annotation text"/>
    <w:basedOn w:val="Normal"/>
    <w:link w:val="CommentTextChar"/>
    <w:uiPriority w:val="99"/>
    <w:semiHidden/>
    <w:unhideWhenUsed/>
    <w:rsid w:val="000A7C36"/>
    <w:pPr>
      <w:spacing w:line="240" w:lineRule="auto"/>
    </w:pPr>
    <w:rPr>
      <w:sz w:val="20"/>
      <w:szCs w:val="20"/>
    </w:rPr>
  </w:style>
  <w:style w:type="character" w:customStyle="1" w:styleId="CommentTextChar">
    <w:name w:val="Comment Text Char"/>
    <w:basedOn w:val="DefaultParagraphFont"/>
    <w:link w:val="CommentText"/>
    <w:uiPriority w:val="99"/>
    <w:semiHidden/>
    <w:rsid w:val="000A7C36"/>
    <w:rPr>
      <w:sz w:val="20"/>
      <w:szCs w:val="20"/>
    </w:rPr>
  </w:style>
  <w:style w:type="paragraph" w:styleId="CommentSubject">
    <w:name w:val="annotation subject"/>
    <w:basedOn w:val="CommentText"/>
    <w:next w:val="CommentText"/>
    <w:link w:val="CommentSubjectChar"/>
    <w:uiPriority w:val="99"/>
    <w:semiHidden/>
    <w:unhideWhenUsed/>
    <w:rsid w:val="000A7C36"/>
    <w:rPr>
      <w:b/>
      <w:bCs/>
    </w:rPr>
  </w:style>
  <w:style w:type="character" w:customStyle="1" w:styleId="CommentSubjectChar">
    <w:name w:val="Comment Subject Char"/>
    <w:basedOn w:val="CommentTextChar"/>
    <w:link w:val="CommentSubject"/>
    <w:uiPriority w:val="99"/>
    <w:semiHidden/>
    <w:rsid w:val="000A7C36"/>
    <w:rPr>
      <w:b/>
      <w:bCs/>
      <w:sz w:val="20"/>
      <w:szCs w:val="20"/>
    </w:rPr>
  </w:style>
  <w:style w:type="paragraph" w:styleId="BalloonText">
    <w:name w:val="Balloon Text"/>
    <w:basedOn w:val="Normal"/>
    <w:link w:val="BalloonTextChar"/>
    <w:uiPriority w:val="99"/>
    <w:semiHidden/>
    <w:unhideWhenUsed/>
    <w:rsid w:val="000A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C36"/>
    <w:rPr>
      <w:rFonts w:ascii="Segoe UI" w:hAnsi="Segoe UI" w:cs="Segoe UI"/>
      <w:sz w:val="18"/>
      <w:szCs w:val="18"/>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0D48CB"/>
    <w:pPr>
      <w:spacing w:after="200" w:line="276"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D48CB"/>
  </w:style>
  <w:style w:type="character" w:customStyle="1" w:styleId="Heading1Char">
    <w:name w:val="Heading 1 Char"/>
    <w:basedOn w:val="DefaultParagraphFont"/>
    <w:link w:val="Heading1"/>
    <w:uiPriority w:val="99"/>
    <w:rsid w:val="00BF0B0E"/>
    <w:rPr>
      <w:rFonts w:ascii="Arial" w:eastAsia="Times New Roman" w:hAnsi="Arial" w:cs="Times New Roman"/>
      <w:b/>
      <w:bCs/>
      <w:kern w:val="32"/>
      <w:sz w:val="32"/>
      <w:szCs w:val="32"/>
      <w:lang w:val="x-none" w:eastAsia="x-none"/>
    </w:rPr>
  </w:style>
  <w:style w:type="character" w:customStyle="1" w:styleId="Heading3Char">
    <w:name w:val="Heading 3 Char"/>
    <w:basedOn w:val="DefaultParagraphFont"/>
    <w:link w:val="Heading3"/>
    <w:uiPriority w:val="99"/>
    <w:rsid w:val="00BF0B0E"/>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BF0B0E"/>
    <w:rPr>
      <w:rFonts w:ascii="Times New Roman" w:eastAsia="Times New Roman" w:hAnsi="Times New Roman" w:cs="Times New Roman"/>
      <w:b/>
      <w:bCs/>
      <w:sz w:val="28"/>
      <w:szCs w:val="28"/>
      <w:lang w:val="x-none" w:eastAsia="x-none"/>
    </w:rPr>
  </w:style>
  <w:style w:type="character" w:customStyle="1" w:styleId="Heading5Char">
    <w:name w:val="Heading 5 Char"/>
    <w:basedOn w:val="DefaultParagraphFont"/>
    <w:link w:val="Heading5"/>
    <w:rsid w:val="00BF0B0E"/>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uiPriority w:val="99"/>
    <w:rsid w:val="00BF0B0E"/>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BF0B0E"/>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BF0B0E"/>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BF0B0E"/>
    <w:rPr>
      <w:rFonts w:ascii="Arial" w:eastAsia="Times New Roman" w:hAnsi="Arial" w:cs="Times New Roman"/>
      <w:lang w:val="x-none" w:eastAsia="x-none"/>
    </w:rPr>
  </w:style>
  <w:style w:type="paragraph" w:customStyle="1" w:styleId="abzacixml">
    <w:name w:val="abzaci_xml"/>
    <w:basedOn w:val="PlainText"/>
    <w:link w:val="abzacixmlChar"/>
    <w:uiPriority w:val="99"/>
    <w:qFormat/>
    <w:rsid w:val="007925A7"/>
    <w:pPr>
      <w:autoSpaceDE w:val="0"/>
      <w:autoSpaceDN w:val="0"/>
      <w:adjustRightInd w:val="0"/>
      <w:ind w:firstLine="283"/>
      <w:jc w:val="both"/>
    </w:pPr>
    <w:rPr>
      <w:rFonts w:ascii="Sylfaen" w:eastAsiaTheme="minorEastAsia" w:hAnsi="Sylfaen" w:cs="Sylfaen"/>
      <w:sz w:val="22"/>
      <w:szCs w:val="22"/>
    </w:rPr>
  </w:style>
  <w:style w:type="character" w:customStyle="1" w:styleId="abzacixmlChar">
    <w:name w:val="abzaci_xml Char"/>
    <w:link w:val="abzacixml"/>
    <w:uiPriority w:val="99"/>
    <w:locked/>
    <w:rsid w:val="007925A7"/>
    <w:rPr>
      <w:rFonts w:ascii="Sylfaen" w:eastAsiaTheme="minorEastAsia" w:hAnsi="Sylfaen" w:cs="Sylfaen"/>
    </w:rPr>
  </w:style>
  <w:style w:type="paragraph" w:styleId="PlainText">
    <w:name w:val="Plain Text"/>
    <w:basedOn w:val="Normal"/>
    <w:link w:val="PlainTextChar"/>
    <w:uiPriority w:val="99"/>
    <w:semiHidden/>
    <w:unhideWhenUsed/>
    <w:rsid w:val="007925A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925A7"/>
    <w:rPr>
      <w:rFonts w:ascii="Consolas" w:hAnsi="Consolas"/>
      <w:sz w:val="21"/>
      <w:szCs w:val="21"/>
    </w:rPr>
  </w:style>
  <w:style w:type="paragraph" w:styleId="NoSpacing">
    <w:name w:val="No Spacing"/>
    <w:link w:val="NoSpacingChar"/>
    <w:uiPriority w:val="1"/>
    <w:qFormat/>
    <w:rsid w:val="007925A7"/>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7925A7"/>
    <w:rPr>
      <w:rFonts w:ascii="Sylfaen" w:hAnsi="Sylfaen"/>
    </w:rPr>
  </w:style>
  <w:style w:type="paragraph" w:customStyle="1" w:styleId="Normal0">
    <w:name w:val="[Normal]"/>
    <w:rsid w:val="00635F18"/>
    <w:pPr>
      <w:widowControl w:val="0"/>
      <w:spacing w:after="0" w:line="240" w:lineRule="auto"/>
    </w:pPr>
    <w:rPr>
      <w:rFonts w:ascii="Arial" w:eastAsia="Arial" w:hAnsi="Arial" w:cs="Times New Roman"/>
      <w:sz w:val="24"/>
      <w:szCs w:val="24"/>
      <w:lang w:val="x-none" w:eastAsia="x-none"/>
    </w:rPr>
  </w:style>
  <w:style w:type="paragraph" w:styleId="NormalWeb">
    <w:name w:val="Normal (Web)"/>
    <w:basedOn w:val="Normal"/>
    <w:uiPriority w:val="99"/>
    <w:unhideWhenUsed/>
    <w:rsid w:val="00A86F5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2ADC"/>
    <w:rPr>
      <w:color w:val="0000FF"/>
      <w:u w:val="single"/>
    </w:rPr>
  </w:style>
  <w:style w:type="paragraph" w:styleId="BodyText">
    <w:name w:val="Body Text"/>
    <w:basedOn w:val="Normal"/>
    <w:link w:val="BodyTextChar"/>
    <w:uiPriority w:val="1"/>
    <w:qFormat/>
    <w:rsid w:val="0055418B"/>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55418B"/>
    <w:rPr>
      <w:rFonts w:ascii="Sylfaen" w:eastAsia="Sylfaen" w:hAnsi="Sylfaen"/>
    </w:rPr>
  </w:style>
  <w:style w:type="paragraph" w:styleId="Header">
    <w:name w:val="header"/>
    <w:basedOn w:val="Normal"/>
    <w:link w:val="HeaderChar"/>
    <w:uiPriority w:val="99"/>
    <w:unhideWhenUsed/>
    <w:rsid w:val="00AE2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407"/>
  </w:style>
  <w:style w:type="paragraph" w:styleId="Footer">
    <w:name w:val="footer"/>
    <w:basedOn w:val="Normal"/>
    <w:link w:val="FooterChar"/>
    <w:uiPriority w:val="99"/>
    <w:unhideWhenUsed/>
    <w:rsid w:val="00AE2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2443">
      <w:bodyDiv w:val="1"/>
      <w:marLeft w:val="0"/>
      <w:marRight w:val="0"/>
      <w:marTop w:val="0"/>
      <w:marBottom w:val="0"/>
      <w:divBdr>
        <w:top w:val="none" w:sz="0" w:space="0" w:color="auto"/>
        <w:left w:val="none" w:sz="0" w:space="0" w:color="auto"/>
        <w:bottom w:val="none" w:sz="0" w:space="0" w:color="auto"/>
        <w:right w:val="none" w:sz="0" w:space="0" w:color="auto"/>
      </w:divBdr>
    </w:div>
    <w:div w:id="334653145">
      <w:bodyDiv w:val="1"/>
      <w:marLeft w:val="0"/>
      <w:marRight w:val="0"/>
      <w:marTop w:val="0"/>
      <w:marBottom w:val="0"/>
      <w:divBdr>
        <w:top w:val="none" w:sz="0" w:space="0" w:color="auto"/>
        <w:left w:val="none" w:sz="0" w:space="0" w:color="auto"/>
        <w:bottom w:val="none" w:sz="0" w:space="0" w:color="auto"/>
        <w:right w:val="none" w:sz="0" w:space="0" w:color="auto"/>
      </w:divBdr>
    </w:div>
    <w:div w:id="391975029">
      <w:bodyDiv w:val="1"/>
      <w:marLeft w:val="0"/>
      <w:marRight w:val="0"/>
      <w:marTop w:val="0"/>
      <w:marBottom w:val="0"/>
      <w:divBdr>
        <w:top w:val="none" w:sz="0" w:space="0" w:color="auto"/>
        <w:left w:val="none" w:sz="0" w:space="0" w:color="auto"/>
        <w:bottom w:val="none" w:sz="0" w:space="0" w:color="auto"/>
        <w:right w:val="none" w:sz="0" w:space="0" w:color="auto"/>
      </w:divBdr>
    </w:div>
    <w:div w:id="581717427">
      <w:bodyDiv w:val="1"/>
      <w:marLeft w:val="0"/>
      <w:marRight w:val="0"/>
      <w:marTop w:val="0"/>
      <w:marBottom w:val="0"/>
      <w:divBdr>
        <w:top w:val="none" w:sz="0" w:space="0" w:color="auto"/>
        <w:left w:val="none" w:sz="0" w:space="0" w:color="auto"/>
        <w:bottom w:val="none" w:sz="0" w:space="0" w:color="auto"/>
        <w:right w:val="none" w:sz="0" w:space="0" w:color="auto"/>
      </w:divBdr>
    </w:div>
    <w:div w:id="658121436">
      <w:bodyDiv w:val="1"/>
      <w:marLeft w:val="0"/>
      <w:marRight w:val="0"/>
      <w:marTop w:val="0"/>
      <w:marBottom w:val="0"/>
      <w:divBdr>
        <w:top w:val="none" w:sz="0" w:space="0" w:color="auto"/>
        <w:left w:val="none" w:sz="0" w:space="0" w:color="auto"/>
        <w:bottom w:val="none" w:sz="0" w:space="0" w:color="auto"/>
        <w:right w:val="none" w:sz="0" w:space="0" w:color="auto"/>
      </w:divBdr>
    </w:div>
    <w:div w:id="178660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2491/file/TSA&amp;CHILDPOVERTY_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C4720-4775-4DB1-B362-AB4A8B21D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47</Pages>
  <Words>18098</Words>
  <Characters>103165</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Tinatin Ramishvili</dc:creator>
  <cp:lastModifiedBy>Ketevan Goginashvili</cp:lastModifiedBy>
  <cp:revision>8</cp:revision>
  <dcterms:created xsi:type="dcterms:W3CDTF">2020-06-03T06:42:00Z</dcterms:created>
  <dcterms:modified xsi:type="dcterms:W3CDTF">2020-06-03T09:01:00Z</dcterms:modified>
</cp:coreProperties>
</file>